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7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2127"/>
        <w:gridCol w:w="3827"/>
      </w:tblGrid>
      <w:tr w:rsidR="00822A33" w:rsidRPr="00822A33" w:rsidTr="00822A33">
        <w:tc>
          <w:tcPr>
            <w:tcW w:w="3827" w:type="dxa"/>
            <w:tcBorders>
              <w:top w:val="nil"/>
              <w:left w:val="nil"/>
              <w:bottom w:val="thinThickSmallGap" w:sz="24" w:space="0" w:color="auto"/>
              <w:right w:val="nil"/>
            </w:tcBorders>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bCs/>
                <w:sz w:val="20"/>
                <w:szCs w:val="20"/>
              </w:rPr>
            </w:pPr>
            <w:r w:rsidRPr="00822A33">
              <w:rPr>
                <w:rFonts w:ascii="Times New Roman" w:eastAsia="Times New Roman" w:hAnsi="Times New Roman" w:cs="Times New Roman"/>
                <w:b/>
                <w:sz w:val="20"/>
                <w:szCs w:val="20"/>
              </w:rPr>
              <w:t>БАШ</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bCs/>
                <w:sz w:val="20"/>
                <w:szCs w:val="20"/>
              </w:rPr>
              <w:t>ОРТОСТАН РЕСПУБЛИК</w:t>
            </w:r>
            <w:r w:rsidRPr="00822A33">
              <w:rPr>
                <w:rFonts w:ascii="Times New Roman" w:eastAsia="Times New Roman" w:hAnsi="Times New Roman" w:cs="Times New Roman"/>
                <w:b/>
                <w:sz w:val="20"/>
                <w:szCs w:val="20"/>
              </w:rPr>
              <w:t>А</w:t>
            </w:r>
            <w:r w:rsidRPr="00822A33">
              <w:rPr>
                <w:rFonts w:ascii="Times New Roman" w:eastAsia="Times New Roman" w:hAnsi="Times New Roman" w:cs="Times New Roman"/>
                <w:b/>
                <w:sz w:val="20"/>
                <w:szCs w:val="20"/>
                <w:lang w:val="be-BY"/>
              </w:rPr>
              <w:t>Һ</w:t>
            </w:r>
            <w:r w:rsidRPr="00822A33">
              <w:rPr>
                <w:rFonts w:ascii="Times New Roman" w:eastAsia="Times New Roman" w:hAnsi="Times New Roman" w:cs="Times New Roman"/>
                <w:b/>
                <w:sz w:val="20"/>
                <w:szCs w:val="20"/>
              </w:rPr>
              <w:t>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АС</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rPr>
              <w:t>ЫН  РАЙОНЫ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 xml:space="preserve">   МУНИЦИПАЛЬ РАЙОНЫ</w:t>
            </w:r>
            <w:r w:rsidRPr="00822A33">
              <w:rPr>
                <w:rFonts w:ascii="Times New Roman" w:eastAsia="Times New Roman" w:hAnsi="Times New Roman" w:cs="Times New Roman"/>
                <w:b/>
                <w:sz w:val="20"/>
                <w:szCs w:val="20"/>
                <w:lang w:val="be-BY"/>
              </w:rPr>
              <w:t>НЫҢ</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lang w:val="be-BY"/>
              </w:rPr>
              <w:t>ЫШЛАУЙЫЛҒА АУЫЛ  СОВЕТЫ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Times New Roman" w:eastAsia="Times New Roman" w:hAnsi="Times New Roman" w:cs="Times New Roman"/>
                <w:b/>
                <w:sz w:val="20"/>
                <w:szCs w:val="20"/>
                <w:lang w:val="be-BY"/>
              </w:rPr>
              <w:t xml:space="preserve"> АУЫЛ </w:t>
            </w:r>
            <w:r w:rsidRPr="00822A33">
              <w:rPr>
                <w:rFonts w:ascii="Times New Roman" w:eastAsia="Times New Roman" w:hAnsi="Times New Roman" w:cs="Times New Roman"/>
                <w:b/>
                <w:sz w:val="20"/>
                <w:szCs w:val="20"/>
              </w:rPr>
              <w:t xml:space="preserve"> БИЛ</w:t>
            </w:r>
            <w:r w:rsidRPr="00822A33">
              <w:rPr>
                <w:rFonts w:ascii="Times New Roman" w:eastAsia="Times New Roman" w:hAnsi="Times New Roman" w:cs="Times New Roman"/>
                <w:b/>
                <w:sz w:val="20"/>
                <w:szCs w:val="20"/>
                <w:lang w:val="be-BY"/>
              </w:rPr>
              <w:t>Ә</w:t>
            </w:r>
            <w:r w:rsidRPr="00822A33">
              <w:rPr>
                <w:rFonts w:ascii="Times New Roman" w:eastAsia="Times New Roman" w:hAnsi="Times New Roman" w:cs="Times New Roman"/>
                <w:b/>
                <w:sz w:val="20"/>
                <w:szCs w:val="20"/>
              </w:rPr>
              <w:t>М</w:t>
            </w:r>
            <w:r w:rsidRPr="00822A33">
              <w:rPr>
                <w:rFonts w:ascii="Times New Roman" w:eastAsia="Times New Roman" w:hAnsi="Times New Roman" w:cs="Times New Roman"/>
                <w:b/>
                <w:sz w:val="20"/>
                <w:szCs w:val="20"/>
                <w:lang w:val="be-BY"/>
              </w:rPr>
              <w:t>ӘҺ</w:t>
            </w:r>
            <w:r w:rsidRPr="00822A33">
              <w:rPr>
                <w:rFonts w:ascii="Times New Roman" w:eastAsia="Times New Roman" w:hAnsi="Times New Roman" w:cs="Times New Roman"/>
                <w:b/>
                <w:sz w:val="20"/>
                <w:szCs w:val="20"/>
              </w:rPr>
              <w:t xml:space="preserve">Е </w:t>
            </w:r>
            <w:r w:rsidRPr="00822A33">
              <w:rPr>
                <w:rFonts w:ascii="Times New Roman" w:eastAsia="Times New Roman" w:hAnsi="Times New Roman" w:cs="Times New Roman"/>
                <w:b/>
                <w:sz w:val="20"/>
                <w:szCs w:val="20"/>
                <w:lang w:val="be-BY"/>
              </w:rPr>
              <w:t>ХӘКИМИӘТЕ</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c>
          <w:tcPr>
            <w:tcW w:w="2127" w:type="dxa"/>
            <w:tcBorders>
              <w:top w:val="nil"/>
              <w:left w:val="nil"/>
              <w:bottom w:val="thinThickSmallGap" w:sz="24" w:space="0" w:color="auto"/>
              <w:right w:val="nil"/>
            </w:tcBorders>
            <w:hideMark/>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r w:rsidRPr="00822A33">
              <w:rPr>
                <w:rFonts w:ascii="Calibri" w:eastAsia="Calibri" w:hAnsi="Calibri" w:cs="Times New Roman"/>
                <w:noProof/>
                <w:lang w:eastAsia="ru-RU"/>
              </w:rPr>
              <w:drawing>
                <wp:anchor distT="0" distB="0" distL="114300" distR="114300" simplePos="0" relativeHeight="251659264" behindDoc="0" locked="0" layoutInCell="1" allowOverlap="1" wp14:anchorId="230AD126" wp14:editId="71FE1B74">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tcBorders>
              <w:top w:val="nil"/>
              <w:left w:val="nil"/>
              <w:bottom w:val="thinThickSmallGap" w:sz="24" w:space="0" w:color="auto"/>
              <w:right w:val="nil"/>
            </w:tcBorders>
          </w:tcPr>
          <w:p w:rsidR="00822A33" w:rsidRPr="00822A33" w:rsidRDefault="00822A33" w:rsidP="00822A33">
            <w:pPr>
              <w:tabs>
                <w:tab w:val="left" w:pos="1380"/>
                <w:tab w:val="center" w:pos="2322"/>
              </w:tabs>
              <w:autoSpaceDE w:val="0"/>
              <w:autoSpaceDN w:val="0"/>
              <w:adjustRightInd w:val="0"/>
              <w:spacing w:after="0" w:line="0" w:lineRule="atLeast"/>
              <w:rPr>
                <w:rFonts w:ascii="Times New Roman" w:eastAsia="Times New Roman" w:hAnsi="Times New Roman" w:cs="Times New Roman"/>
                <w:b/>
                <w:bCs/>
                <w:iCs/>
                <w:sz w:val="20"/>
                <w:szCs w:val="20"/>
              </w:rPr>
            </w:pPr>
          </w:p>
          <w:p w:rsidR="00822A33" w:rsidRPr="00822A33" w:rsidRDefault="00822A33" w:rsidP="00822A33">
            <w:pPr>
              <w:tabs>
                <w:tab w:val="left" w:pos="1380"/>
                <w:tab w:val="center" w:pos="2322"/>
              </w:tabs>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АДМИНИСТРАЦИЯ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СЕЛЬСКОГО</w:t>
            </w:r>
            <w:r w:rsidRPr="00822A33">
              <w:rPr>
                <w:rFonts w:ascii="Times New Roman" w:eastAsia="Times New Roman" w:hAnsi="Times New Roman" w:cs="Times New Roman"/>
                <w:b/>
                <w:bCs/>
                <w:iCs/>
                <w:sz w:val="20"/>
                <w:szCs w:val="20"/>
              </w:rPr>
              <w:t xml:space="preserve"> ПОСЕЛЕНИЯ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КШЛАУ-ЕЛГИНСКИЙ СЕЛЬСОВЕТ</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rPr>
              <w:t>МУНИЦИПАЛЬНОГО РАЙОНА</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АСКИН</w:t>
            </w:r>
            <w:r w:rsidRPr="00822A33">
              <w:rPr>
                <w:rFonts w:ascii="Times New Roman" w:eastAsia="Times New Roman" w:hAnsi="Times New Roman" w:cs="Times New Roman"/>
                <w:b/>
                <w:bCs/>
                <w:iCs/>
                <w:sz w:val="20"/>
                <w:szCs w:val="20"/>
              </w:rPr>
              <w:t>СКИЙ РАЙОН</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РЕСПУБЛИКИ БАШКОРТОСТАН</w:t>
            </w:r>
          </w:p>
          <w:p w:rsidR="00822A33" w:rsidRPr="00822A33" w:rsidRDefault="00822A33" w:rsidP="00822A33">
            <w:pPr>
              <w:spacing w:after="0" w:line="0" w:lineRule="atLeast"/>
              <w:jc w:val="both"/>
              <w:rPr>
                <w:rFonts w:ascii="Arial" w:eastAsia="Times New Roman" w:hAnsi="Arial" w:cs="Arial"/>
                <w:b/>
                <w:sz w:val="20"/>
                <w:szCs w:val="20"/>
                <w:lang w:val="be-BY"/>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r>
    </w:tbl>
    <w:p w:rsidR="004A2968" w:rsidRDefault="004A2968" w:rsidP="004A2968">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ПРОЕКТ</w:t>
      </w:r>
    </w:p>
    <w:p w:rsidR="004A2968" w:rsidRPr="004A2968" w:rsidRDefault="004A2968" w:rsidP="004A2968">
      <w:pPr>
        <w:spacing w:line="256"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822A33" w:rsidRPr="00822A33">
        <w:rPr>
          <w:rFonts w:ascii="Times New Roman" w:eastAsia="Calibri" w:hAnsi="Times New Roman" w:cs="Times New Roman"/>
          <w:sz w:val="28"/>
          <w:szCs w:val="28"/>
        </w:rPr>
        <w:t xml:space="preserve">КАРАР                                                 </w:t>
      </w:r>
      <w:r>
        <w:rPr>
          <w:rFonts w:ascii="Times New Roman" w:eastAsia="Calibri" w:hAnsi="Times New Roman" w:cs="Times New Roman"/>
          <w:sz w:val="28"/>
          <w:szCs w:val="28"/>
        </w:rPr>
        <w:t xml:space="preserve">                               </w:t>
      </w:r>
      <w:r w:rsidR="00822A33" w:rsidRPr="00822A33">
        <w:rPr>
          <w:rFonts w:ascii="Times New Roman" w:eastAsia="Calibri" w:hAnsi="Times New Roman" w:cs="Times New Roman"/>
          <w:sz w:val="28"/>
          <w:szCs w:val="28"/>
        </w:rPr>
        <w:t xml:space="preserve">ПОСТАНОВЛЕНИЕ </w:t>
      </w:r>
    </w:p>
    <w:p w:rsidR="004A2968" w:rsidRPr="004A2968" w:rsidRDefault="004A2968" w:rsidP="004A296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A2968">
        <w:rPr>
          <w:rFonts w:ascii="Times New Roman" w:eastAsia="Times New Roman" w:hAnsi="Times New Roman" w:cs="Times New Roman"/>
          <w:b/>
          <w:sz w:val="28"/>
          <w:szCs w:val="28"/>
          <w:lang w:eastAsia="ru-RU"/>
        </w:rPr>
        <w:t xml:space="preserve">Об утверждении Административного регламента предоставления муниципальной услуги </w:t>
      </w:r>
      <w:r w:rsidRPr="004A2968">
        <w:rPr>
          <w:rFonts w:ascii="Times New Roman" w:eastAsia="Times New Roman" w:hAnsi="Times New Roman" w:cs="Times New Roman"/>
          <w:b/>
          <w:bCs/>
          <w:sz w:val="28"/>
          <w:szCs w:val="28"/>
          <w:lang w:eastAsia="ru-RU"/>
        </w:rPr>
        <w:t>«</w:t>
      </w:r>
      <w:r w:rsidRPr="004A2968">
        <w:rPr>
          <w:rFonts w:ascii="Times New Roman" w:eastAsia="Times New Roman" w:hAnsi="Times New Roman" w:cs="Times New Roman"/>
          <w:b/>
          <w:sz w:val="28"/>
          <w:szCs w:val="28"/>
          <w:lang w:eastAsia="ru-RU"/>
        </w:rPr>
        <w:t>Признание граждан малоимущими в целях постановки их на учет в качестве нуждающихся в жилых помещениях</w:t>
      </w:r>
      <w:r w:rsidRPr="004A2968">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r w:rsidRPr="004A2968">
        <w:rPr>
          <w:rFonts w:ascii="Times New Roman" w:eastAsia="Times New Roman" w:hAnsi="Times New Roman" w:cs="Times New Roman"/>
          <w:b/>
          <w:bCs/>
          <w:sz w:val="28"/>
          <w:szCs w:val="28"/>
          <w:lang w:eastAsia="ru-RU"/>
        </w:rPr>
        <w:t xml:space="preserve">в </w:t>
      </w:r>
      <w:r>
        <w:rPr>
          <w:rFonts w:ascii="Times New Roman" w:eastAsia="Times New Roman" w:hAnsi="Times New Roman" w:cs="Times New Roman"/>
          <w:b/>
          <w:bCs/>
          <w:sz w:val="28"/>
          <w:szCs w:val="28"/>
          <w:lang w:eastAsia="ru-RU"/>
        </w:rPr>
        <w:t>с</w:t>
      </w:r>
      <w:r w:rsidRPr="004A2968">
        <w:rPr>
          <w:rFonts w:ascii="Times New Roman" w:eastAsia="Times New Roman" w:hAnsi="Times New Roman" w:cs="Times New Roman"/>
          <w:b/>
          <w:bCs/>
          <w:sz w:val="28"/>
          <w:szCs w:val="28"/>
          <w:lang w:eastAsia="ru-RU"/>
        </w:rPr>
        <w:t xml:space="preserve">ельском поселении </w:t>
      </w:r>
      <w:r>
        <w:rPr>
          <w:rFonts w:ascii="Times New Roman" w:eastAsia="Times New Roman" w:hAnsi="Times New Roman" w:cs="Times New Roman"/>
          <w:b/>
          <w:bCs/>
          <w:sz w:val="28"/>
          <w:szCs w:val="28"/>
          <w:lang w:eastAsia="ru-RU"/>
        </w:rPr>
        <w:t>Кшлау-Елгиснкий</w:t>
      </w:r>
      <w:r w:rsidRPr="004A2968">
        <w:rPr>
          <w:rFonts w:ascii="Times New Roman" w:eastAsia="Times New Roman" w:hAnsi="Times New Roman" w:cs="Times New Roman"/>
          <w:b/>
          <w:bCs/>
          <w:sz w:val="28"/>
          <w:szCs w:val="28"/>
          <w:lang w:eastAsia="ru-RU"/>
        </w:rPr>
        <w:t xml:space="preserve"> сельсовет муниципального района Аскинский район Республики Башкортостан</w:t>
      </w:r>
    </w:p>
    <w:p w:rsidR="004A2968" w:rsidRPr="004A2968" w:rsidRDefault="004A2968" w:rsidP="004A2968">
      <w:pPr>
        <w:tabs>
          <w:tab w:val="left" w:pos="283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4A2968">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w:t>
      </w:r>
      <w:r w:rsidRPr="004A2968">
        <w:rPr>
          <w:rFonts w:ascii="Times New Roman" w:eastAsia="Times New Roman" w:hAnsi="Times New Roman" w:cs="Times New Roman"/>
          <w:sz w:val="28"/>
          <w:szCs w:val="28"/>
          <w:lang w:eastAsia="ru-RU"/>
        </w:rPr>
        <w:t>Кшлау-Елгинский</w:t>
      </w:r>
      <w:r w:rsidRPr="004A2968">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w:t>
      </w:r>
    </w:p>
    <w:p w:rsidR="004A2968" w:rsidRPr="004A2968" w:rsidRDefault="004A2968" w:rsidP="004A2968">
      <w:pPr>
        <w:spacing w:after="0" w:line="240" w:lineRule="auto"/>
        <w:ind w:firstLine="709"/>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ПОСТАНОВЛЯЕТ:</w:t>
      </w:r>
    </w:p>
    <w:p w:rsidR="004A2968" w:rsidRPr="004A2968" w:rsidRDefault="004A2968" w:rsidP="004A2968">
      <w:pPr>
        <w:spacing w:after="0" w:line="240" w:lineRule="auto"/>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 Постановление № 118 от 01 ноября 2019 года «Об утверждении Административного регламента предоставления муниципальной услуги « Принятие на учет граждан в качестве нуждающихся в жилых помещениях» в сельском поселении Кшлау-Елгинский сельсовет муниципального района Аскинский район Республики Башкортостан, отменить.</w:t>
      </w:r>
    </w:p>
    <w:p w:rsidR="004A2968" w:rsidRPr="004A2968" w:rsidRDefault="004A2968" w:rsidP="004A2968">
      <w:pPr>
        <w:widowControl w:val="0"/>
        <w:tabs>
          <w:tab w:val="left" w:pos="567"/>
          <w:tab w:val="left" w:pos="851"/>
          <w:tab w:val="left" w:pos="993"/>
        </w:tabs>
        <w:autoSpaceDE w:val="0"/>
        <w:autoSpaceDN w:val="0"/>
        <w:adjustRightInd w:val="0"/>
        <w:spacing w:after="0" w:line="240" w:lineRule="auto"/>
        <w:ind w:firstLine="710"/>
        <w:contextualSpacing/>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sz w:val="28"/>
          <w:szCs w:val="28"/>
          <w:lang w:eastAsia="ru-RU"/>
        </w:rPr>
        <w:t xml:space="preserve">2. Утвердить Административный регламент предоставления муниципальной услуги </w:t>
      </w:r>
      <w:r w:rsidRPr="004A2968">
        <w:rPr>
          <w:rFonts w:ascii="Times New Roman" w:eastAsia="Times New Roman" w:hAnsi="Times New Roman" w:cs="Times New Roman"/>
          <w:bCs/>
          <w:sz w:val="28"/>
          <w:szCs w:val="28"/>
          <w:lang w:eastAsia="ru-RU"/>
        </w:rPr>
        <w:t>«</w:t>
      </w:r>
      <w:r w:rsidRPr="004A2968">
        <w:rPr>
          <w:rFonts w:ascii="Times New Roman" w:eastAsia="Times New Roman" w:hAnsi="Times New Roman" w:cs="Times New Roman"/>
          <w:sz w:val="28"/>
          <w:szCs w:val="28"/>
          <w:lang w:eastAsia="ru-RU"/>
        </w:rPr>
        <w:t>Признание граждан малоимущими в целях постановки их на учет в качестве нуждающихся в жилых помещениях</w:t>
      </w:r>
      <w:r w:rsidRPr="004A2968">
        <w:rPr>
          <w:rFonts w:ascii="Times New Roman" w:eastAsia="Times New Roman" w:hAnsi="Times New Roman" w:cs="Times New Roman"/>
          <w:bCs/>
          <w:sz w:val="28"/>
          <w:szCs w:val="28"/>
          <w:lang w:eastAsia="ru-RU"/>
        </w:rPr>
        <w:t xml:space="preserve">» в сельском поселении </w:t>
      </w:r>
      <w:r w:rsidRPr="004A2968">
        <w:rPr>
          <w:rFonts w:ascii="Times New Roman" w:eastAsia="Times New Roman" w:hAnsi="Times New Roman" w:cs="Times New Roman"/>
          <w:sz w:val="28"/>
          <w:szCs w:val="28"/>
          <w:lang w:eastAsia="ru-RU"/>
        </w:rPr>
        <w:t xml:space="preserve">Кшлау-Елгинский </w:t>
      </w:r>
      <w:r w:rsidRPr="004A2968">
        <w:rPr>
          <w:rFonts w:ascii="Times New Roman" w:eastAsia="Times New Roman" w:hAnsi="Times New Roman" w:cs="Times New Roman"/>
          <w:bCs/>
          <w:sz w:val="28"/>
          <w:szCs w:val="28"/>
          <w:lang w:eastAsia="ru-RU"/>
        </w:rPr>
        <w:t>сельсовет муниципального района Аскинский район Республики Башкортостан.</w:t>
      </w:r>
    </w:p>
    <w:p w:rsidR="004A2968" w:rsidRPr="004A2968" w:rsidRDefault="004A2968" w:rsidP="004A296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 Настоящее постановление вступает в силу на следующий день, после дня его официального обнародования.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4. Настоящее постановление обнародовать на информационном стенде в администрации Сельского поселения Кшлау-Елгинский сельсовет муниципального района Аскинский район Респу</w:t>
      </w:r>
      <w:r w:rsidRPr="004A2968">
        <w:rPr>
          <w:rFonts w:ascii="Times New Roman" w:eastAsia="Times New Roman" w:hAnsi="Times New Roman" w:cs="Times New Roman"/>
          <w:sz w:val="28"/>
          <w:szCs w:val="28"/>
          <w:lang w:eastAsia="ru-RU"/>
        </w:rPr>
        <w:t>блики Башкортостан по адресу: д.Кшлау-Елга</w:t>
      </w:r>
      <w:r w:rsidRPr="004A2968">
        <w:rPr>
          <w:rFonts w:ascii="Times New Roman" w:eastAsia="Times New Roman" w:hAnsi="Times New Roman" w:cs="Times New Roman"/>
          <w:sz w:val="28"/>
          <w:szCs w:val="28"/>
          <w:lang w:eastAsia="ru-RU"/>
        </w:rPr>
        <w:t>, ул.</w:t>
      </w:r>
      <w:r w:rsidRPr="004A2968">
        <w:rPr>
          <w:rFonts w:ascii="Times New Roman" w:eastAsia="Times New Roman" w:hAnsi="Times New Roman" w:cs="Times New Roman"/>
          <w:sz w:val="28"/>
          <w:szCs w:val="28"/>
          <w:lang w:eastAsia="ru-RU"/>
        </w:rPr>
        <w:t xml:space="preserve"> Школьная</w:t>
      </w:r>
      <w:r w:rsidRPr="004A2968">
        <w:rPr>
          <w:rFonts w:ascii="Times New Roman" w:eastAsia="Times New Roman" w:hAnsi="Times New Roman" w:cs="Times New Roman"/>
          <w:sz w:val="28"/>
          <w:szCs w:val="28"/>
          <w:lang w:eastAsia="ru-RU"/>
        </w:rPr>
        <w:t>, д.</w:t>
      </w:r>
      <w:r w:rsidRPr="004A2968">
        <w:rPr>
          <w:rFonts w:ascii="Times New Roman" w:eastAsia="Times New Roman" w:hAnsi="Times New Roman" w:cs="Times New Roman"/>
          <w:sz w:val="28"/>
          <w:szCs w:val="28"/>
          <w:lang w:eastAsia="ru-RU"/>
        </w:rPr>
        <w:t>5</w:t>
      </w:r>
      <w:r w:rsidRPr="004A2968">
        <w:rPr>
          <w:rFonts w:ascii="Times New Roman" w:eastAsia="Times New Roman" w:hAnsi="Times New Roman" w:cs="Times New Roman"/>
          <w:sz w:val="28"/>
          <w:szCs w:val="28"/>
          <w:lang w:eastAsia="ru-RU"/>
        </w:rPr>
        <w:t xml:space="preserve"> и на официальном сайте в сети «Интернет»: </w:t>
      </w:r>
      <w:hyperlink r:id="rId8" w:history="1">
        <w:r w:rsidRPr="004A2968">
          <w:rPr>
            <w:rStyle w:val="a7"/>
            <w:rFonts w:ascii="Times New Roman" w:eastAsia="Times New Roman" w:hAnsi="Times New Roman" w:cs="Times New Roman"/>
            <w:sz w:val="28"/>
            <w:szCs w:val="28"/>
            <w:lang w:eastAsia="ru-RU"/>
          </w:rPr>
          <w:t>www.</w:t>
        </w:r>
        <w:r w:rsidRPr="004A2968">
          <w:rPr>
            <w:rStyle w:val="a7"/>
            <w:rFonts w:ascii="Times New Roman" w:eastAsia="Times New Roman" w:hAnsi="Times New Roman" w:cs="Times New Roman"/>
            <w:sz w:val="28"/>
            <w:szCs w:val="28"/>
            <w:lang w:val="en-US" w:eastAsia="ru-RU"/>
          </w:rPr>
          <w:t>kshlau</w:t>
        </w:r>
        <w:r w:rsidRPr="004A2968">
          <w:rPr>
            <w:rStyle w:val="a7"/>
            <w:rFonts w:ascii="Times New Roman" w:eastAsia="Times New Roman" w:hAnsi="Times New Roman" w:cs="Times New Roman"/>
            <w:sz w:val="28"/>
            <w:szCs w:val="28"/>
            <w:lang w:eastAsia="ru-RU"/>
          </w:rPr>
          <w:t>-</w:t>
        </w:r>
        <w:r w:rsidRPr="004A2968">
          <w:rPr>
            <w:rStyle w:val="a7"/>
            <w:rFonts w:ascii="Times New Roman" w:eastAsia="Times New Roman" w:hAnsi="Times New Roman" w:cs="Times New Roman"/>
            <w:sz w:val="28"/>
            <w:szCs w:val="28"/>
            <w:lang w:val="en-US" w:eastAsia="ru-RU"/>
          </w:rPr>
          <w:t>elga</w:t>
        </w:r>
        <w:r w:rsidRPr="004A2968">
          <w:rPr>
            <w:rStyle w:val="a7"/>
            <w:rFonts w:ascii="Times New Roman" w:eastAsia="Times New Roman" w:hAnsi="Times New Roman" w:cs="Times New Roman"/>
            <w:sz w:val="28"/>
            <w:szCs w:val="28"/>
            <w:lang w:eastAsia="ru-RU"/>
          </w:rPr>
          <w:t>04sp.ru</w:t>
        </w:r>
      </w:hyperlink>
      <w:r w:rsidRPr="004A2968">
        <w:rPr>
          <w:rFonts w:ascii="Times New Roman" w:eastAsia="Times New Roman" w:hAnsi="Times New Roman" w:cs="Times New Roman"/>
          <w:sz w:val="28"/>
          <w:szCs w:val="28"/>
          <w:lang w:eastAsia="ru-RU"/>
        </w:rPr>
        <w:t xml:space="preserve">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 Контроль за исполнением настоящего постановления оставляю за собой.</w:t>
      </w:r>
    </w:p>
    <w:p w:rsidR="004A2968" w:rsidRPr="004A2968" w:rsidRDefault="004A2968" w:rsidP="004A2968">
      <w:pPr>
        <w:widowControl w:val="0"/>
        <w:tabs>
          <w:tab w:val="left" w:pos="567"/>
          <w:tab w:val="left" w:pos="851"/>
          <w:tab w:val="left" w:pos="993"/>
        </w:tabs>
        <w:autoSpaceDE w:val="0"/>
        <w:autoSpaceDN w:val="0"/>
        <w:adjustRightInd w:val="0"/>
        <w:spacing w:after="0" w:line="240" w:lineRule="auto"/>
        <w:ind w:left="709"/>
        <w:contextualSpacing/>
        <w:jc w:val="both"/>
        <w:rPr>
          <w:rFonts w:ascii="Times New Roman" w:eastAsia="Times New Roman" w:hAnsi="Times New Roman" w:cs="Times New Roman"/>
          <w:bCs/>
          <w:sz w:val="28"/>
          <w:szCs w:val="28"/>
          <w:lang w:eastAsia="ru-RU"/>
        </w:rPr>
      </w:pPr>
    </w:p>
    <w:p w:rsidR="004A2968" w:rsidRPr="004A2968" w:rsidRDefault="004A2968" w:rsidP="004A2968">
      <w:pPr>
        <w:spacing w:after="0" w:line="240" w:lineRule="auto"/>
        <w:ind w:firstLine="567"/>
        <w:jc w:val="right"/>
        <w:rPr>
          <w:rFonts w:ascii="Times New Roman" w:eastAsia="Calibri" w:hAnsi="Times New Roman" w:cs="Times New Roman"/>
          <w:sz w:val="28"/>
          <w:szCs w:val="28"/>
        </w:rPr>
      </w:pPr>
      <w:r w:rsidRPr="004A2968">
        <w:rPr>
          <w:rFonts w:ascii="Times New Roman" w:eastAsia="Calibri" w:hAnsi="Times New Roman" w:cs="Times New Roman"/>
          <w:sz w:val="28"/>
          <w:szCs w:val="28"/>
        </w:rPr>
        <w:t>Глава</w:t>
      </w:r>
    </w:p>
    <w:p w:rsidR="004A2968" w:rsidRPr="004A2968" w:rsidRDefault="004A2968" w:rsidP="004A2968">
      <w:pPr>
        <w:spacing w:after="0" w:line="240" w:lineRule="auto"/>
        <w:ind w:firstLine="567"/>
        <w:jc w:val="right"/>
        <w:rPr>
          <w:rFonts w:ascii="Times New Roman" w:eastAsia="Calibri" w:hAnsi="Times New Roman" w:cs="Times New Roman"/>
          <w:sz w:val="28"/>
          <w:szCs w:val="28"/>
        </w:rPr>
      </w:pPr>
      <w:r w:rsidRPr="004A2968">
        <w:rPr>
          <w:rFonts w:ascii="Times New Roman" w:eastAsia="Calibri" w:hAnsi="Times New Roman" w:cs="Times New Roman"/>
          <w:sz w:val="28"/>
          <w:szCs w:val="28"/>
        </w:rPr>
        <w:t xml:space="preserve">Сельского поселения </w:t>
      </w:r>
      <w:r w:rsidRPr="004A2968">
        <w:rPr>
          <w:rFonts w:ascii="Times New Roman" w:eastAsia="Calibri" w:hAnsi="Times New Roman" w:cs="Times New Roman"/>
          <w:sz w:val="28"/>
          <w:szCs w:val="28"/>
        </w:rPr>
        <w:t>Кшлау-Елгинский</w:t>
      </w:r>
      <w:r w:rsidRPr="004A2968">
        <w:rPr>
          <w:rFonts w:ascii="Times New Roman" w:eastAsia="Calibri" w:hAnsi="Times New Roman" w:cs="Times New Roman"/>
          <w:sz w:val="28"/>
          <w:szCs w:val="28"/>
        </w:rPr>
        <w:t xml:space="preserve"> сельсовет</w:t>
      </w:r>
    </w:p>
    <w:p w:rsidR="004A2968" w:rsidRPr="004A2968" w:rsidRDefault="004A2968" w:rsidP="004A2968">
      <w:pPr>
        <w:spacing w:after="0" w:line="240" w:lineRule="auto"/>
        <w:ind w:firstLine="567"/>
        <w:jc w:val="right"/>
        <w:rPr>
          <w:rFonts w:ascii="Times New Roman" w:eastAsia="Calibri" w:hAnsi="Times New Roman" w:cs="Times New Roman"/>
          <w:sz w:val="28"/>
          <w:szCs w:val="28"/>
        </w:rPr>
      </w:pPr>
      <w:r w:rsidRPr="004A2968">
        <w:rPr>
          <w:rFonts w:ascii="Times New Roman" w:eastAsia="Calibri" w:hAnsi="Times New Roman" w:cs="Times New Roman"/>
          <w:sz w:val="28"/>
          <w:szCs w:val="28"/>
        </w:rPr>
        <w:t>муниципального района Аскинский район</w:t>
      </w:r>
    </w:p>
    <w:p w:rsidR="004A2968" w:rsidRPr="004A2968" w:rsidRDefault="004A2968" w:rsidP="004A2968">
      <w:pPr>
        <w:spacing w:after="0" w:line="240" w:lineRule="auto"/>
        <w:ind w:firstLine="567"/>
        <w:jc w:val="right"/>
        <w:rPr>
          <w:rFonts w:ascii="Times New Roman" w:eastAsia="Calibri" w:hAnsi="Times New Roman" w:cs="Times New Roman"/>
          <w:sz w:val="28"/>
          <w:szCs w:val="28"/>
        </w:rPr>
      </w:pPr>
      <w:r w:rsidRPr="004A2968">
        <w:rPr>
          <w:rFonts w:ascii="Times New Roman" w:eastAsia="Calibri" w:hAnsi="Times New Roman" w:cs="Times New Roman"/>
          <w:sz w:val="28"/>
          <w:szCs w:val="28"/>
        </w:rPr>
        <w:t>Республики Башкортостан</w:t>
      </w:r>
    </w:p>
    <w:p w:rsidR="004A2968" w:rsidRPr="004A2968" w:rsidRDefault="004A2968" w:rsidP="004A2968">
      <w:pPr>
        <w:spacing w:after="0" w:line="240" w:lineRule="auto"/>
        <w:ind w:firstLine="567"/>
        <w:jc w:val="right"/>
        <w:rPr>
          <w:rFonts w:ascii="Times New Roman" w:eastAsia="Calibri" w:hAnsi="Times New Roman" w:cs="Times New Roman"/>
          <w:sz w:val="28"/>
          <w:szCs w:val="28"/>
        </w:rPr>
      </w:pPr>
      <w:r w:rsidRPr="004A2968">
        <w:rPr>
          <w:rFonts w:ascii="Times New Roman" w:eastAsia="Calibri" w:hAnsi="Times New Roman" w:cs="Times New Roman"/>
          <w:sz w:val="28"/>
          <w:szCs w:val="28"/>
        </w:rPr>
        <w:t>И.</w:t>
      </w:r>
      <w:r w:rsidRPr="004A2968">
        <w:rPr>
          <w:rFonts w:ascii="Times New Roman" w:eastAsia="Calibri" w:hAnsi="Times New Roman" w:cs="Times New Roman"/>
          <w:sz w:val="28"/>
          <w:szCs w:val="28"/>
        </w:rPr>
        <w:t>Х.Гатин</w:t>
      </w:r>
    </w:p>
    <w:p w:rsidR="004A2968" w:rsidRPr="004A2968" w:rsidRDefault="004A2968" w:rsidP="004A2968">
      <w:pPr>
        <w:tabs>
          <w:tab w:val="left" w:pos="7425"/>
        </w:tabs>
        <w:spacing w:after="0" w:line="240" w:lineRule="auto"/>
        <w:ind w:firstLine="851"/>
        <w:jc w:val="right"/>
        <w:rPr>
          <w:rFonts w:ascii="Times New Roman" w:eastAsia="Times New Roman" w:hAnsi="Times New Roman" w:cs="Times New Roman"/>
          <w:sz w:val="24"/>
          <w:szCs w:val="24"/>
          <w:lang w:eastAsia="ru-RU"/>
        </w:rPr>
      </w:pPr>
    </w:p>
    <w:p w:rsidR="004A2968" w:rsidRPr="004A2968" w:rsidRDefault="004A2968" w:rsidP="004A2968">
      <w:pPr>
        <w:tabs>
          <w:tab w:val="left" w:pos="7425"/>
        </w:tabs>
        <w:spacing w:after="0" w:line="240" w:lineRule="auto"/>
        <w:ind w:firstLine="851"/>
        <w:jc w:val="right"/>
        <w:rPr>
          <w:rFonts w:ascii="Times New Roman" w:eastAsia="Times New Roman" w:hAnsi="Times New Roman" w:cs="Times New Roman"/>
          <w:sz w:val="24"/>
          <w:szCs w:val="24"/>
          <w:lang w:eastAsia="ru-RU"/>
        </w:rPr>
      </w:pPr>
    </w:p>
    <w:p w:rsidR="004A2968" w:rsidRPr="004A2968" w:rsidRDefault="004A2968" w:rsidP="004A2968">
      <w:pPr>
        <w:tabs>
          <w:tab w:val="left" w:pos="7425"/>
        </w:tabs>
        <w:spacing w:after="0" w:line="240" w:lineRule="auto"/>
        <w:ind w:firstLine="851"/>
        <w:jc w:val="right"/>
        <w:rPr>
          <w:rFonts w:ascii="Times New Roman" w:eastAsia="Times New Roman" w:hAnsi="Times New Roman" w:cs="Times New Roman"/>
          <w:sz w:val="24"/>
          <w:szCs w:val="24"/>
          <w:lang w:eastAsia="ru-RU"/>
        </w:rPr>
      </w:pPr>
      <w:r w:rsidRPr="004A2968">
        <w:rPr>
          <w:rFonts w:ascii="Times New Roman" w:eastAsia="Times New Roman" w:hAnsi="Times New Roman" w:cs="Times New Roman"/>
          <w:sz w:val="24"/>
          <w:szCs w:val="24"/>
          <w:lang w:eastAsia="ru-RU"/>
        </w:rPr>
        <w:t>Утвержден</w:t>
      </w:r>
    </w:p>
    <w:p w:rsidR="004A2968" w:rsidRPr="004A2968" w:rsidRDefault="004A2968" w:rsidP="004A2968">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4A2968">
        <w:rPr>
          <w:rFonts w:ascii="Times New Roman" w:eastAsia="Times New Roman" w:hAnsi="Times New Roman" w:cs="Times New Roman"/>
          <w:sz w:val="24"/>
          <w:szCs w:val="24"/>
          <w:lang w:eastAsia="ru-RU"/>
        </w:rPr>
        <w:t xml:space="preserve">постановлением Администрации </w:t>
      </w:r>
    </w:p>
    <w:p w:rsidR="004A2968" w:rsidRPr="004A2968" w:rsidRDefault="004A2968" w:rsidP="004A2968">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4A2968">
        <w:rPr>
          <w:rFonts w:ascii="Times New Roman" w:eastAsia="Times New Roman" w:hAnsi="Times New Roman" w:cs="Times New Roman"/>
          <w:sz w:val="24"/>
          <w:szCs w:val="24"/>
          <w:lang w:eastAsia="ru-RU"/>
        </w:rPr>
        <w:t>Сельского поселения</w:t>
      </w:r>
    </w:p>
    <w:p w:rsidR="004A2968" w:rsidRPr="004A2968" w:rsidRDefault="004A2968" w:rsidP="004A2968">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Кшлау-Елгинский</w:t>
      </w:r>
      <w:r w:rsidRPr="004A2968">
        <w:rPr>
          <w:rFonts w:ascii="Times New Roman" w:eastAsia="Times New Roman" w:hAnsi="Times New Roman" w:cs="Times New Roman"/>
          <w:sz w:val="24"/>
          <w:szCs w:val="24"/>
          <w:lang w:eastAsia="ru-RU"/>
        </w:rPr>
        <w:t xml:space="preserve"> сельсовет</w:t>
      </w:r>
    </w:p>
    <w:p w:rsidR="004A2968" w:rsidRPr="004A2968" w:rsidRDefault="004A2968" w:rsidP="004A2968">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4A2968">
        <w:rPr>
          <w:rFonts w:ascii="Times New Roman" w:eastAsia="Times New Roman" w:hAnsi="Times New Roman" w:cs="Times New Roman"/>
          <w:sz w:val="24"/>
          <w:szCs w:val="24"/>
          <w:lang w:eastAsia="ru-RU"/>
        </w:rPr>
        <w:t xml:space="preserve">муниципального района </w:t>
      </w:r>
    </w:p>
    <w:p w:rsidR="004A2968" w:rsidRPr="004A2968" w:rsidRDefault="004A2968" w:rsidP="004A2968">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4A2968">
        <w:rPr>
          <w:rFonts w:ascii="Times New Roman" w:eastAsia="Times New Roman" w:hAnsi="Times New Roman" w:cs="Times New Roman"/>
          <w:sz w:val="24"/>
          <w:szCs w:val="24"/>
          <w:lang w:eastAsia="ru-RU"/>
        </w:rPr>
        <w:t xml:space="preserve">Аскинский район </w:t>
      </w:r>
    </w:p>
    <w:p w:rsidR="004A2968" w:rsidRPr="004A2968" w:rsidRDefault="004A2968" w:rsidP="004A2968">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4A2968">
        <w:rPr>
          <w:rFonts w:ascii="Times New Roman" w:eastAsia="Times New Roman" w:hAnsi="Times New Roman" w:cs="Times New Roman"/>
          <w:sz w:val="24"/>
          <w:szCs w:val="24"/>
          <w:lang w:eastAsia="ru-RU"/>
        </w:rPr>
        <w:t>Республики Башкортостан</w:t>
      </w:r>
    </w:p>
    <w:p w:rsidR="004A2968" w:rsidRPr="004A2968" w:rsidRDefault="004A2968" w:rsidP="004A2968">
      <w:pPr>
        <w:tabs>
          <w:tab w:val="left" w:pos="7425"/>
        </w:tabs>
        <w:spacing w:after="0" w:line="240" w:lineRule="auto"/>
        <w:ind w:firstLine="851"/>
        <w:jc w:val="right"/>
        <w:rPr>
          <w:rFonts w:ascii="Times New Roman" w:eastAsia="Times New Roman" w:hAnsi="Times New Roman" w:cs="Times New Roman"/>
          <w:sz w:val="24"/>
          <w:szCs w:val="24"/>
          <w:lang w:eastAsia="ru-RU"/>
        </w:rPr>
      </w:pPr>
    </w:p>
    <w:p w:rsidR="004A2968" w:rsidRPr="004A2968" w:rsidRDefault="004A2968" w:rsidP="004A2968">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eastAsia="ru-RU"/>
        </w:rPr>
      </w:pPr>
      <w:r w:rsidRPr="004A2968">
        <w:rPr>
          <w:rFonts w:ascii="Times New Roman" w:eastAsia="Times New Roman" w:hAnsi="Times New Roman" w:cs="Times New Roman"/>
          <w:b/>
          <w:sz w:val="28"/>
          <w:szCs w:val="28"/>
          <w:lang w:eastAsia="ru-RU"/>
        </w:rPr>
        <w:t>Административный регламент предоставления муниципальной услуги «Признание граждан малоимущими в целях постановки их на учет в качестве нуждающихся в жилых помещениях»</w:t>
      </w:r>
      <w:r w:rsidRPr="004A2968">
        <w:rPr>
          <w:rFonts w:ascii="Times New Roman" w:eastAsia="Times New Roman" w:hAnsi="Times New Roman" w:cs="Times New Roman"/>
          <w:b/>
          <w:bCs/>
          <w:sz w:val="28"/>
          <w:szCs w:val="28"/>
          <w:lang w:eastAsia="ru-RU"/>
        </w:rPr>
        <w:t xml:space="preserve"> в Администрации сельского поселения </w:t>
      </w:r>
      <w:r>
        <w:rPr>
          <w:rFonts w:ascii="Times New Roman" w:eastAsia="Times New Roman" w:hAnsi="Times New Roman" w:cs="Times New Roman"/>
          <w:b/>
          <w:bCs/>
          <w:sz w:val="28"/>
          <w:szCs w:val="28"/>
          <w:lang w:eastAsia="ru-RU"/>
        </w:rPr>
        <w:t>Кшлау-Елгинский</w:t>
      </w:r>
      <w:r w:rsidRPr="004A2968">
        <w:rPr>
          <w:rFonts w:ascii="Times New Roman" w:eastAsia="Times New Roman" w:hAnsi="Times New Roman" w:cs="Times New Roman"/>
          <w:b/>
          <w:bCs/>
          <w:sz w:val="28"/>
          <w:szCs w:val="28"/>
          <w:lang w:eastAsia="ru-RU"/>
        </w:rPr>
        <w:t xml:space="preserve"> сельсовет муниципального района Аскинский район Республики Башкортостан</w:t>
      </w: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I. Общие положения</w:t>
      </w:r>
    </w:p>
    <w:p w:rsidR="004A2968" w:rsidRPr="004A2968" w:rsidRDefault="004A2968" w:rsidP="004A2968">
      <w:pPr>
        <w:spacing w:after="0" w:line="240" w:lineRule="auto"/>
        <w:ind w:firstLine="709"/>
        <w:jc w:val="both"/>
        <w:rPr>
          <w:rFonts w:ascii="Times New Roman" w:eastAsia="Times New Roman" w:hAnsi="Times New Roman" w:cs="Times New Roman"/>
          <w:b/>
          <w:sz w:val="28"/>
          <w:szCs w:val="28"/>
          <w:lang w:eastAsia="ru-RU"/>
        </w:rPr>
      </w:pPr>
    </w:p>
    <w:p w:rsidR="004A2968" w:rsidRPr="004A2968" w:rsidRDefault="004A2968" w:rsidP="004A2968">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4"/>
          <w:lang w:eastAsia="ru-RU"/>
        </w:rPr>
      </w:pPr>
      <w:r w:rsidRPr="004A2968">
        <w:rPr>
          <w:rFonts w:ascii="Times New Roman" w:eastAsia="Times New Roman" w:hAnsi="Times New Roman" w:cs="Times New Roman"/>
          <w:b/>
          <w:sz w:val="28"/>
          <w:szCs w:val="24"/>
          <w:lang w:eastAsia="ru-RU"/>
        </w:rPr>
        <w:t>Предмет регулирования Административного регламента</w:t>
      </w:r>
    </w:p>
    <w:p w:rsidR="004A2968" w:rsidRPr="004A2968" w:rsidRDefault="004A2968" w:rsidP="004A2968">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36"/>
          <w:szCs w:val="28"/>
          <w:lang w:eastAsia="ru-RU"/>
        </w:rPr>
      </w:pP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1.1. Административный регламент предоставления муниципальной услуги «Признание граждан малоимущими  в целях постановки их на учет в качестве нуждающихся в жилых помещениях»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принятию решений о принятии на учет граждан в качестве нуждающихся в жилых помещениях</w:t>
      </w:r>
      <w:r w:rsidRPr="004A2968">
        <w:rPr>
          <w:rFonts w:ascii="Times New Roman" w:eastAsia="Times New Roman" w:hAnsi="Times New Roman" w:cs="Times New Roman"/>
          <w:sz w:val="24"/>
          <w:szCs w:val="24"/>
          <w:lang w:eastAsia="ru-RU"/>
        </w:rPr>
        <w:t xml:space="preserve"> в  </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Круг заявителей</w:t>
      </w: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1.2. В целях признания малоимущими в целях постановки на учет в качестве нуждающихся в жилых помещениях, заявителями являются граждане Российской Федерации, проживающие на территории  Администрации сельского поселения </w:t>
      </w:r>
      <w:r>
        <w:rPr>
          <w:rFonts w:ascii="Times New Roman" w:eastAsia="Times New Roman" w:hAnsi="Times New Roman" w:cs="Times New Roman"/>
          <w:sz w:val="28"/>
          <w:szCs w:val="28"/>
          <w:lang w:eastAsia="ru-RU"/>
        </w:rPr>
        <w:t>Кшлау-Елгинский</w:t>
      </w:r>
      <w:r w:rsidRPr="004A2968">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4A2968">
        <w:rPr>
          <w:rFonts w:ascii="Times New Roman" w:eastAsia="Times New Roman" w:hAnsi="Times New Roman" w:cs="Times New Roman"/>
          <w:b/>
          <w:bCs/>
          <w:sz w:val="28"/>
          <w:szCs w:val="28"/>
          <w:lang w:eastAsia="ru-RU"/>
        </w:rPr>
        <w:t>Требования к порядку информирования о предоставлении муниципальной услуги</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1.4. Информирование о порядке предоставления муниципальной услуги осуществляется:</w:t>
      </w:r>
    </w:p>
    <w:p w:rsidR="004A2968" w:rsidRPr="004A2968" w:rsidRDefault="004A2968" w:rsidP="004A2968">
      <w:pPr>
        <w:widowControl w:val="0"/>
        <w:numPr>
          <w:ilvl w:val="2"/>
          <w:numId w:val="8"/>
        </w:numPr>
        <w:tabs>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4A2968">
        <w:rPr>
          <w:rFonts w:ascii="Times New Roman" w:eastAsia="Times New Roman" w:hAnsi="Times New Roman" w:cs="Times New Roman"/>
          <w:color w:val="000000"/>
          <w:sz w:val="28"/>
          <w:szCs w:val="28"/>
          <w:lang w:eastAsia="ru-RU"/>
        </w:rPr>
        <w:t xml:space="preserve">непосредственно при личном приеме заявителя в </w:t>
      </w:r>
      <w:r w:rsidRPr="004A2968">
        <w:rPr>
          <w:rFonts w:ascii="Times New Roman" w:eastAsia="Calibri" w:hAnsi="Times New Roman" w:cs="Times New Roman"/>
          <w:sz w:val="28"/>
          <w:szCs w:val="28"/>
          <w:lang w:eastAsia="ru-RU"/>
        </w:rPr>
        <w:t xml:space="preserve">Администрации Администрации сельского поселения </w:t>
      </w:r>
      <w:r>
        <w:rPr>
          <w:rFonts w:ascii="Times New Roman" w:eastAsia="Calibri" w:hAnsi="Times New Roman" w:cs="Times New Roman"/>
          <w:sz w:val="28"/>
          <w:szCs w:val="28"/>
          <w:lang w:eastAsia="ru-RU"/>
        </w:rPr>
        <w:t>Кшлау-Елгинский</w:t>
      </w:r>
      <w:r w:rsidRPr="004A2968">
        <w:rPr>
          <w:rFonts w:ascii="Times New Roman" w:eastAsia="Calibri" w:hAnsi="Times New Roman" w:cs="Times New Roman"/>
          <w:sz w:val="28"/>
          <w:szCs w:val="28"/>
          <w:lang w:eastAsia="ru-RU"/>
        </w:rPr>
        <w:t xml:space="preserve"> сельсовет муниципального района Аскинский район Республики Башкортостан (далее – Администрация, </w:t>
      </w:r>
      <w:r w:rsidRPr="004A2968">
        <w:rPr>
          <w:rFonts w:ascii="Times New Roman" w:eastAsia="Times New Roman" w:hAnsi="Times New Roman" w:cs="Times New Roman"/>
          <w:sz w:val="28"/>
          <w:szCs w:val="28"/>
          <w:lang w:eastAsia="ru-RU"/>
        </w:rPr>
        <w:t>Уполномоченный орган)</w:t>
      </w:r>
      <w:r w:rsidRPr="004A2968">
        <w:rPr>
          <w:rFonts w:ascii="Times New Roman" w:eastAsia="Calibri" w:hAnsi="Times New Roman" w:cs="Times New Roman"/>
          <w:sz w:val="28"/>
          <w:szCs w:val="28"/>
          <w:lang w:eastAsia="ru-RU"/>
        </w:rPr>
        <w:t xml:space="preserve"> </w:t>
      </w:r>
      <w:r w:rsidRPr="004A2968">
        <w:rPr>
          <w:rFonts w:ascii="Times New Roman" w:eastAsia="Times New Roman" w:hAnsi="Times New Roman" w:cs="Times New Roman"/>
          <w:color w:val="000000"/>
          <w:sz w:val="28"/>
          <w:szCs w:val="28"/>
          <w:lang w:eastAsia="ru-RU"/>
        </w:rPr>
        <w:t xml:space="preserve">или </w:t>
      </w:r>
      <w:r w:rsidRPr="004A2968">
        <w:rPr>
          <w:rFonts w:ascii="Times New Roman" w:eastAsia="Times New Roman" w:hAnsi="Times New Roman" w:cs="Times New Roman"/>
          <w:sz w:val="28"/>
          <w:szCs w:val="28"/>
          <w:lang w:eastAsia="ru-RU"/>
        </w:rPr>
        <w:t>многофункциональном центре предоставления государственных и муниципальных услуг</w:t>
      </w:r>
      <w:r w:rsidRPr="004A2968">
        <w:rPr>
          <w:rFonts w:ascii="Times New Roman" w:eastAsia="Times New Roman" w:hAnsi="Times New Roman" w:cs="Times New Roman"/>
          <w:color w:val="000000"/>
          <w:sz w:val="28"/>
          <w:szCs w:val="28"/>
          <w:lang w:eastAsia="ru-RU"/>
        </w:rPr>
        <w:t xml:space="preserve"> (далее </w:t>
      </w:r>
      <w:r w:rsidRPr="004A2968">
        <w:rPr>
          <w:rFonts w:ascii="Times New Roman" w:eastAsia="Calibri" w:hAnsi="Times New Roman" w:cs="Times New Roman"/>
          <w:sz w:val="28"/>
          <w:szCs w:val="28"/>
          <w:lang w:eastAsia="ru-RU"/>
        </w:rPr>
        <w:t xml:space="preserve">– </w:t>
      </w:r>
      <w:r w:rsidRPr="004A2968">
        <w:rPr>
          <w:rFonts w:ascii="Times New Roman" w:eastAsia="Times New Roman" w:hAnsi="Times New Roman" w:cs="Times New Roman"/>
          <w:color w:val="000000"/>
          <w:sz w:val="28"/>
          <w:szCs w:val="28"/>
          <w:lang w:eastAsia="ru-RU"/>
        </w:rPr>
        <w:lastRenderedPageBreak/>
        <w:t>многофункциональный центр);</w:t>
      </w:r>
    </w:p>
    <w:p w:rsidR="004A2968" w:rsidRPr="004A2968" w:rsidRDefault="004A2968" w:rsidP="004A2968">
      <w:pPr>
        <w:widowControl w:val="0"/>
        <w:numPr>
          <w:ilvl w:val="2"/>
          <w:numId w:val="8"/>
        </w:numPr>
        <w:tabs>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4A2968">
        <w:rPr>
          <w:rFonts w:ascii="Times New Roman" w:eastAsia="Times New Roman" w:hAnsi="Times New Roman" w:cs="Times New Roman"/>
          <w:color w:val="000000"/>
          <w:sz w:val="28"/>
          <w:szCs w:val="28"/>
          <w:lang w:eastAsia="ru-RU"/>
        </w:rPr>
        <w:t>по телефону в Администрации (Уполномоченном органе) или многофункциональном центре;</w:t>
      </w:r>
    </w:p>
    <w:p w:rsidR="004A2968" w:rsidRPr="004A2968" w:rsidRDefault="004A2968" w:rsidP="004A2968">
      <w:pPr>
        <w:widowControl w:val="0"/>
        <w:numPr>
          <w:ilvl w:val="2"/>
          <w:numId w:val="8"/>
        </w:numPr>
        <w:tabs>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4A2968">
        <w:rPr>
          <w:rFonts w:ascii="Times New Roman" w:eastAsia="Times New Roman" w:hAnsi="Times New Roman" w:cs="Times New Roman"/>
          <w:color w:val="000000"/>
          <w:sz w:val="28"/>
          <w:szCs w:val="28"/>
          <w:lang w:eastAsia="ru-RU"/>
        </w:rPr>
        <w:t>письменно, в том числе посредством электронной почты, факсимильной связи;</w:t>
      </w:r>
    </w:p>
    <w:p w:rsidR="004A2968" w:rsidRPr="004A2968" w:rsidRDefault="004A2968" w:rsidP="004A2968">
      <w:pPr>
        <w:widowControl w:val="0"/>
        <w:numPr>
          <w:ilvl w:val="2"/>
          <w:numId w:val="8"/>
        </w:numPr>
        <w:tabs>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4A2968">
        <w:rPr>
          <w:rFonts w:ascii="Times New Roman" w:eastAsia="Times New Roman" w:hAnsi="Times New Roman" w:cs="Times New Roman"/>
          <w:color w:val="000000"/>
          <w:sz w:val="28"/>
          <w:szCs w:val="28"/>
          <w:lang w:eastAsia="ru-RU"/>
        </w:rPr>
        <w:t>посредством размещения в открытой и доступной форме информации:</w:t>
      </w:r>
    </w:p>
    <w:p w:rsidR="004A2968" w:rsidRPr="004A2968" w:rsidRDefault="004A2968" w:rsidP="004A2968">
      <w:pPr>
        <w:widowControl w:val="0"/>
        <w:tabs>
          <w:tab w:val="left" w:pos="851"/>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 Портале государственных и муниципальных услуг (функций) Республики Башкортостан (www.gosuslugi.bashkortostan.ru) (далее – РПГУ);</w:t>
      </w:r>
    </w:p>
    <w:p w:rsidR="004A2968" w:rsidRPr="004A2968" w:rsidRDefault="004A2968" w:rsidP="004A2968">
      <w:pPr>
        <w:widowControl w:val="0"/>
        <w:tabs>
          <w:tab w:val="left" w:pos="851"/>
          <w:tab w:val="left" w:pos="1134"/>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4A2968">
        <w:rPr>
          <w:rFonts w:ascii="Times New Roman" w:eastAsia="Times New Roman" w:hAnsi="Times New Roman" w:cs="Times New Roman"/>
          <w:color w:val="000000"/>
          <w:sz w:val="28"/>
          <w:szCs w:val="28"/>
          <w:lang w:eastAsia="ru-RU"/>
        </w:rPr>
        <w:t>на официальных сайтах Администрации (Уполномоченного органа) www.mutabash04sp.ru;</w:t>
      </w:r>
    </w:p>
    <w:p w:rsidR="004A2968" w:rsidRPr="004A2968" w:rsidRDefault="004A2968" w:rsidP="004A2968">
      <w:pPr>
        <w:widowControl w:val="0"/>
        <w:numPr>
          <w:ilvl w:val="2"/>
          <w:numId w:val="8"/>
        </w:numPr>
        <w:tabs>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4A2968">
        <w:rPr>
          <w:rFonts w:ascii="Times New Roman" w:eastAsia="Times New Roman" w:hAnsi="Times New Roman" w:cs="Times New Roman"/>
          <w:color w:val="000000"/>
          <w:sz w:val="28"/>
          <w:szCs w:val="28"/>
          <w:lang w:eastAsia="ru-RU"/>
        </w:rPr>
        <w:t>посредством размещения информации на информационных стендах Администрации (Уполномоченного органа) или многофункционального центра.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1.5. Информирование осуществляется по вопросам, касающимся: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способов подачи заявления о предоставлении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справочной информации о работе Администрации (структурного подразделения Администрации;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документов, необходимых для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порядка и сроков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Если специалист Администрации  не может самостоятельно дать ответ, телефонный звонок</w:t>
      </w:r>
      <w:r w:rsidRPr="004A2968">
        <w:rPr>
          <w:rFonts w:ascii="Times New Roman" w:eastAsia="Times New Roman" w:hAnsi="Times New Roman" w:cs="Times New Roman"/>
          <w:i/>
          <w:sz w:val="28"/>
          <w:szCs w:val="28"/>
          <w:lang w:eastAsia="ru-RU"/>
        </w:rPr>
        <w:t xml:space="preserve"> </w:t>
      </w:r>
      <w:r w:rsidRPr="004A2968">
        <w:rPr>
          <w:rFonts w:ascii="Times New Roman" w:eastAsia="Times New Roman" w:hAnsi="Times New Roman" w:cs="Times New Roman"/>
          <w:sz w:val="28"/>
          <w:szCs w:val="28"/>
          <w:lang w:eastAsia="ru-RU"/>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 xml:space="preserve">изложить обращение в письменной форме; </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назначить другое время для консультаций.</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Продолжительность информирования по телефону не должна превышать 10 минут.</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Информирование осуществляется в соответствии с графиком приема граждан.</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4A2968">
          <w:rPr>
            <w:rFonts w:ascii="Times New Roman" w:eastAsia="Times New Roman" w:hAnsi="Times New Roman" w:cs="Times New Roman"/>
            <w:sz w:val="28"/>
            <w:szCs w:val="28"/>
            <w:lang w:eastAsia="ru-RU"/>
          </w:rPr>
          <w:t>пункте</w:t>
        </w:r>
      </w:hyperlink>
      <w:r w:rsidRPr="004A2968">
        <w:rPr>
          <w:rFonts w:ascii="Times New Roman" w:eastAsia="Times New Roman" w:hAnsi="Times New Roman" w:cs="Times New Roman"/>
          <w:sz w:val="28"/>
          <w:szCs w:val="28"/>
          <w:lang w:eastAsia="ru-RU"/>
        </w:rPr>
        <w:t xml:space="preserve"> 1.5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1.8. На РПГУ размещается следующая информация:</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наименование (в том числе краткое)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наименование органа (организации), предоставляющего муниципальную услугу;</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наименования органов власти и организаций, участвующих в предоставлении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способы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описание результата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категория заявителей, которым предоставляется муниципальная услуга;</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срок, в течение которого заявление о предоставлении муниципальной услуги должно быть зарегистрировано;</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лично;</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документы, подлежащие обязательному представлению заявителем для получения муниципальной услуги, способы получения этих документов </w:t>
      </w:r>
      <w:r w:rsidRPr="004A2968">
        <w:rPr>
          <w:rFonts w:ascii="Times New Roman" w:eastAsia="Times New Roman" w:hAnsi="Times New Roman" w:cs="Times New Roman"/>
          <w:sz w:val="28"/>
          <w:szCs w:val="28"/>
          <w:lang w:eastAsia="ru-RU"/>
        </w:rPr>
        <w:lastRenderedPageBreak/>
        <w:t>заявителем и порядок их представления с указанием услуг, в результате предоставления которых могут быть получены такие документы;</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сведения о возмездности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показатели доступности и качества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4A2968" w:rsidRPr="004A2968" w:rsidRDefault="004A2968" w:rsidP="004A2968">
      <w:pPr>
        <w:numPr>
          <w:ilvl w:val="0"/>
          <w:numId w:val="7"/>
        </w:numPr>
        <w:autoSpaceDE w:val="0"/>
        <w:autoSpaceDN w:val="0"/>
        <w:adjustRightInd w:val="0"/>
        <w:spacing w:before="280"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1.9. На </w:t>
      </w:r>
      <w:r w:rsidRPr="004A2968">
        <w:rPr>
          <w:rFonts w:ascii="Times New Roman" w:eastAsia="Times New Roman" w:hAnsi="Times New Roman" w:cs="Times New Roman"/>
          <w:color w:val="000000"/>
          <w:sz w:val="28"/>
          <w:szCs w:val="28"/>
          <w:lang w:eastAsia="ru-RU"/>
        </w:rPr>
        <w:t xml:space="preserve">официальном сайте Администрации </w:t>
      </w:r>
      <w:r w:rsidRPr="004A2968">
        <w:rPr>
          <w:rFonts w:ascii="Times New Roman" w:eastAsia="Times New Roman" w:hAnsi="Times New Roman" w:cs="Times New Roman"/>
          <w:sz w:val="28"/>
          <w:szCs w:val="28"/>
          <w:lang w:eastAsia="ru-RU"/>
        </w:rPr>
        <w:t>наряду со сведениями, указанными в пункте 1.8 Административного регламента, размещаются:</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порядок и способы подачи заявления о предоставлении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порядок и способы предварительной записи на подачу заявления о предоставлении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информация по вопросам предоставления услуг, которые являются необходимыми и обязательными для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1.10. На информационных стендах Администрации подлежит размещению информация:</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адреса официального сайта, а также электронной почты и (или) формы обратной связи Администрации;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сроки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образцы заполнения заявления и приложений к заявлениям;</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порядок и способы подачи заявления о предоставлении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порядок и способы получения разъяснений по порядку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порядок записи на личный прием к должностным лицам;</w:t>
      </w:r>
    </w:p>
    <w:p w:rsidR="004A2968" w:rsidRPr="004A2968" w:rsidRDefault="004A2968" w:rsidP="004A2968">
      <w:pPr>
        <w:numPr>
          <w:ilvl w:val="0"/>
          <w:numId w:val="7"/>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w:t>
      </w:r>
      <w:r w:rsidRPr="004A2968">
        <w:rPr>
          <w:rFonts w:ascii="Times New Roman" w:eastAsia="Times New Roman" w:hAnsi="Times New Roman" w:cs="Times New Roman"/>
          <w:sz w:val="28"/>
          <w:szCs w:val="28"/>
          <w:lang w:eastAsia="ru-RU"/>
        </w:rPr>
        <w:lastRenderedPageBreak/>
        <w:t>Администрации при обращении заявителя лично, по телефону, посредством электронной почты.</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widowControl w:val="0"/>
        <w:autoSpaceDE w:val="0"/>
        <w:autoSpaceDN w:val="0"/>
        <w:adjustRightInd w:val="0"/>
        <w:spacing w:after="0" w:line="240" w:lineRule="auto"/>
        <w:ind w:firstLine="539"/>
        <w:jc w:val="center"/>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 xml:space="preserve">Порядок, форма, место размещения и способы </w:t>
      </w:r>
    </w:p>
    <w:p w:rsidR="004A2968" w:rsidRPr="004A2968" w:rsidRDefault="004A2968" w:rsidP="004A2968">
      <w:pPr>
        <w:widowControl w:val="0"/>
        <w:autoSpaceDE w:val="0"/>
        <w:autoSpaceDN w:val="0"/>
        <w:adjustRightInd w:val="0"/>
        <w:spacing w:after="0" w:line="240" w:lineRule="auto"/>
        <w:ind w:firstLine="539"/>
        <w:jc w:val="center"/>
        <w:rPr>
          <w:rFonts w:ascii="Times New Roman" w:eastAsia="Times New Roman" w:hAnsi="Times New Roman" w:cs="Times New Roman"/>
          <w:sz w:val="28"/>
          <w:szCs w:val="28"/>
          <w:lang w:eastAsia="ru-RU"/>
        </w:rPr>
      </w:pPr>
      <w:r w:rsidRPr="004A2968">
        <w:rPr>
          <w:rFonts w:ascii="Times New Roman" w:eastAsia="Calibri" w:hAnsi="Times New Roman" w:cs="Times New Roman"/>
          <w:b/>
          <w:sz w:val="28"/>
          <w:szCs w:val="28"/>
          <w:lang w:eastAsia="ru-RU"/>
        </w:rPr>
        <w:t>получения справочной информации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sz w:val="28"/>
          <w:szCs w:val="28"/>
          <w:lang w:eastAsia="ru-RU"/>
        </w:rPr>
        <w:t>1.14. С</w:t>
      </w:r>
      <w:r w:rsidRPr="004A2968">
        <w:rPr>
          <w:rFonts w:ascii="Times New Roman" w:eastAsia="Times New Roman" w:hAnsi="Times New Roman" w:cs="Times New Roman"/>
          <w:bCs/>
          <w:sz w:val="28"/>
          <w:szCs w:val="28"/>
          <w:lang w:eastAsia="ru-RU"/>
        </w:rPr>
        <w:t xml:space="preserve">правочная информация об </w:t>
      </w:r>
      <w:r w:rsidRPr="004A2968">
        <w:rPr>
          <w:rFonts w:ascii="Times New Roman" w:eastAsia="Calibri" w:hAnsi="Times New Roman" w:cs="Times New Roman"/>
          <w:sz w:val="28"/>
          <w:szCs w:val="28"/>
          <w:lang w:eastAsia="ru-RU"/>
        </w:rPr>
        <w:t xml:space="preserve">Администрации, </w:t>
      </w:r>
      <w:r w:rsidRPr="004A2968">
        <w:rPr>
          <w:rFonts w:ascii="Times New Roman" w:eastAsia="Times New Roman" w:hAnsi="Times New Roman" w:cs="Times New Roman"/>
          <w:sz w:val="28"/>
          <w:szCs w:val="28"/>
          <w:lang w:eastAsia="ru-RU"/>
        </w:rPr>
        <w:t xml:space="preserve">структурных подразделений, предоставляющих муниципальную услугу, </w:t>
      </w:r>
      <w:r w:rsidRPr="004A2968">
        <w:rPr>
          <w:rFonts w:ascii="Times New Roman" w:eastAsia="Times New Roman" w:hAnsi="Times New Roman" w:cs="Times New Roman"/>
          <w:bCs/>
          <w:sz w:val="28"/>
          <w:szCs w:val="28"/>
          <w:lang w:eastAsia="ru-RU"/>
        </w:rPr>
        <w:t>размещена на: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информационных стендах Администрации;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официальном сайте </w:t>
      </w:r>
      <w:r w:rsidRPr="004A2968">
        <w:rPr>
          <w:rFonts w:ascii="Times New Roman" w:eastAsia="Times New Roman" w:hAnsi="Times New Roman" w:cs="Times New Roman"/>
          <w:sz w:val="28"/>
          <w:szCs w:val="28"/>
          <w:lang w:eastAsia="ru-RU"/>
        </w:rPr>
        <w:t xml:space="preserve">Администрации </w:t>
      </w:r>
      <w:r w:rsidRPr="004A2968">
        <w:rPr>
          <w:rFonts w:ascii="Times New Roman" w:eastAsia="Times New Roman" w:hAnsi="Times New Roman" w:cs="Times New Roman"/>
          <w:bCs/>
          <w:sz w:val="28"/>
          <w:szCs w:val="28"/>
          <w:lang w:eastAsia="ru-RU"/>
        </w:rPr>
        <w:t xml:space="preserve"> в информационно-телекоммуникационной сети Интернет www.mutabash04sp.ru;</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bCs/>
          <w:sz w:val="28"/>
          <w:szCs w:val="28"/>
          <w:lang w:eastAsia="ru-RU"/>
        </w:rPr>
        <w:t xml:space="preserve">в </w:t>
      </w:r>
      <w:r w:rsidRPr="004A2968">
        <w:rPr>
          <w:rFonts w:ascii="Times New Roman" w:eastAsia="Times New Roman" w:hAnsi="Times New Roman" w:cs="Times New Roman"/>
          <w:sz w:val="28"/>
          <w:szCs w:val="28"/>
          <w:lang w:eastAsia="ru-RU"/>
        </w:rPr>
        <w:t>государственной информационной системе «Реестр государственных и муниципальных услуг (функций) Республики Башкортостан» и</w:t>
      </w:r>
      <w:r w:rsidRPr="004A2968">
        <w:rPr>
          <w:rFonts w:ascii="Times New Roman" w:eastAsia="Times New Roman" w:hAnsi="Times New Roman" w:cs="Times New Roman"/>
          <w:bCs/>
          <w:sz w:val="28"/>
          <w:szCs w:val="28"/>
          <w:lang w:eastAsia="ru-RU"/>
        </w:rPr>
        <w:t xml:space="preserve"> на </w:t>
      </w:r>
      <w:r w:rsidRPr="004A2968">
        <w:rPr>
          <w:rFonts w:ascii="Times New Roman" w:eastAsia="Times New Roman" w:hAnsi="Times New Roman" w:cs="Times New Roman"/>
          <w:sz w:val="28"/>
          <w:szCs w:val="28"/>
          <w:lang w:eastAsia="ru-RU"/>
        </w:rPr>
        <w:t>РПГУ</w:t>
      </w:r>
      <w:r w:rsidRPr="004A2968">
        <w:rPr>
          <w:rFonts w:ascii="Times New Roman" w:eastAsia="Times New Roman" w:hAnsi="Times New Roman" w:cs="Times New Roman"/>
          <w:bCs/>
          <w:sz w:val="28"/>
          <w:szCs w:val="28"/>
          <w:lang w:eastAsia="ru-RU"/>
        </w:rPr>
        <w:t xml:space="preserve">.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Справочной является информация: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о месте нахождения и графике работы Администрации, предоставляющего муниципальную услугу, ее(его)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адреса электронной почты и (или) формы обратной связи Администрации, предоставляющего муниципальную услугу.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widowControl w:val="0"/>
        <w:tabs>
          <w:tab w:val="left" w:pos="567"/>
        </w:tabs>
        <w:spacing w:after="0" w:line="240" w:lineRule="auto"/>
        <w:ind w:firstLine="709"/>
        <w:contextualSpacing/>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II. Стандарт предоставления муниципальной услуги</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4A2968" w:rsidRPr="004A2968" w:rsidRDefault="004A2968" w:rsidP="004A296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 xml:space="preserve">Наименование </w:t>
      </w:r>
      <w:r w:rsidRPr="004A2968">
        <w:rPr>
          <w:rFonts w:ascii="Times New Roman" w:eastAsia="Times New Roman" w:hAnsi="Times New Roman" w:cs="Times New Roman"/>
          <w:b/>
          <w:sz w:val="28"/>
          <w:szCs w:val="28"/>
          <w:lang w:eastAsia="ru-RU"/>
        </w:rPr>
        <w:t>муниципальной</w:t>
      </w:r>
      <w:r w:rsidRPr="004A2968">
        <w:rPr>
          <w:rFonts w:ascii="Times New Roman" w:eastAsia="Calibri" w:hAnsi="Times New Roman" w:cs="Times New Roman"/>
          <w:b/>
          <w:sz w:val="28"/>
          <w:szCs w:val="28"/>
          <w:lang w:eastAsia="ru-RU"/>
        </w:rPr>
        <w:t xml:space="preserve"> услуги</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2.1 Признание граждан малоимущими в целях постановки их на учет в качестве нуждающихся в жилых помещениях.</w:t>
      </w:r>
    </w:p>
    <w:p w:rsidR="004A2968" w:rsidRPr="004A2968" w:rsidRDefault="004A2968" w:rsidP="004A2968">
      <w:pPr>
        <w:widowControl w:val="0"/>
        <w:tabs>
          <w:tab w:val="left" w:pos="567"/>
        </w:tabs>
        <w:spacing w:after="0" w:line="240" w:lineRule="auto"/>
        <w:ind w:firstLine="709"/>
        <w:jc w:val="both"/>
        <w:rPr>
          <w:rFonts w:ascii="Times New Roman" w:eastAsia="Times New Roman" w:hAnsi="Times New Roman" w:cs="Times New Roman"/>
          <w:b/>
          <w:sz w:val="28"/>
          <w:szCs w:val="28"/>
          <w:lang w:eastAsia="ru-RU"/>
        </w:rPr>
      </w:pPr>
    </w:p>
    <w:p w:rsidR="004A2968" w:rsidRPr="004A2968" w:rsidRDefault="004A2968" w:rsidP="004A2968">
      <w:pPr>
        <w:widowControl w:val="0"/>
        <w:tabs>
          <w:tab w:val="left" w:pos="567"/>
        </w:tabs>
        <w:spacing w:after="0" w:line="240" w:lineRule="auto"/>
        <w:ind w:firstLine="709"/>
        <w:contextualSpacing/>
        <w:jc w:val="center"/>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Наименование органа местного самоуправления (организации), предоставляющего(-щей) муниципальную услугу</w:t>
      </w:r>
    </w:p>
    <w:p w:rsidR="004A2968" w:rsidRPr="004A2968" w:rsidRDefault="004A2968" w:rsidP="004A2968">
      <w:pPr>
        <w:widowControl w:val="0"/>
        <w:tabs>
          <w:tab w:val="left" w:pos="567"/>
        </w:tabs>
        <w:spacing w:after="0" w:line="240" w:lineRule="auto"/>
        <w:ind w:firstLine="709"/>
        <w:contextualSpacing/>
        <w:jc w:val="center"/>
        <w:rPr>
          <w:rFonts w:ascii="Times New Roman" w:eastAsia="Calibri"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vertAlign w:val="superscript"/>
        </w:rPr>
      </w:pPr>
      <w:r w:rsidRPr="004A2968">
        <w:rPr>
          <w:rFonts w:ascii="Times New Roman" w:eastAsia="Times New Roman" w:hAnsi="Times New Roman" w:cs="Times New Roman"/>
          <w:sz w:val="28"/>
          <w:szCs w:val="28"/>
          <w:lang w:eastAsia="ru-RU"/>
        </w:rPr>
        <w:t xml:space="preserve">2.2. </w:t>
      </w:r>
      <w:r w:rsidRPr="004A2968">
        <w:rPr>
          <w:rFonts w:ascii="Times New Roman" w:eastAsia="Calibri" w:hAnsi="Times New Roman" w:cs="Times New Roman"/>
          <w:sz w:val="28"/>
          <w:szCs w:val="28"/>
        </w:rPr>
        <w:t xml:space="preserve">Муниципальная услуга предоставляется Администрацией сельского поселения </w:t>
      </w:r>
      <w:r>
        <w:rPr>
          <w:rFonts w:ascii="Times New Roman" w:eastAsia="Calibri" w:hAnsi="Times New Roman" w:cs="Times New Roman"/>
          <w:sz w:val="28"/>
          <w:szCs w:val="28"/>
        </w:rPr>
        <w:t>Кшлау-Елгинский</w:t>
      </w:r>
      <w:r w:rsidRPr="004A2968">
        <w:rPr>
          <w:rFonts w:ascii="Times New Roman" w:eastAsia="Calibri" w:hAnsi="Times New Roman" w:cs="Times New Roman"/>
          <w:sz w:val="28"/>
          <w:szCs w:val="28"/>
        </w:rPr>
        <w:t xml:space="preserve"> сельсовет муниципального района Аскинский район Республики Башкортостан   в лице Администрации сельского поселения </w:t>
      </w:r>
      <w:r>
        <w:rPr>
          <w:rFonts w:ascii="Times New Roman" w:eastAsia="Calibri" w:hAnsi="Times New Roman" w:cs="Times New Roman"/>
          <w:sz w:val="28"/>
          <w:szCs w:val="28"/>
        </w:rPr>
        <w:t>Кшлау-Елгинский</w:t>
      </w:r>
      <w:r w:rsidRPr="004A2968">
        <w:rPr>
          <w:rFonts w:ascii="Times New Roman" w:eastAsia="Calibri" w:hAnsi="Times New Roman" w:cs="Times New Roman"/>
          <w:sz w:val="28"/>
          <w:szCs w:val="28"/>
        </w:rPr>
        <w:t xml:space="preserve"> сельсовет муниципального района Аскинский район Республики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Times New Roman" w:hAnsi="Times New Roman" w:cs="Times New Roman"/>
          <w:sz w:val="28"/>
          <w:szCs w:val="28"/>
          <w:lang w:eastAsia="ru-RU"/>
        </w:rPr>
        <w:t xml:space="preserve">2.3. </w:t>
      </w:r>
      <w:r w:rsidRPr="004A2968">
        <w:rPr>
          <w:rFonts w:ascii="Times New Roman" w:eastAsia="Calibri" w:hAnsi="Times New Roman" w:cs="Times New Roman"/>
          <w:sz w:val="28"/>
          <w:szCs w:val="28"/>
        </w:rP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При  предоставлении  муниципальной услуги Администрация взаимодействует с:</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Федеральной службой государственной регистрации, кадастра и картографии;</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межрайонной инспекцией Федеральной налоговой службы России по Республике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отделениями Пенсионного фонда по Республике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lastRenderedPageBreak/>
        <w:t>государственным казенным учреждением Республиканский центр  социальной поддержки населения;</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центрами занятости населения Республики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Федеральной службой судебных приставов.</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A2968" w:rsidRPr="004A2968" w:rsidRDefault="004A2968" w:rsidP="004A296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 xml:space="preserve">Описание результата предоставления </w:t>
      </w:r>
      <w:r w:rsidRPr="004A2968">
        <w:rPr>
          <w:rFonts w:ascii="Times New Roman" w:eastAsia="Times New Roman" w:hAnsi="Times New Roman" w:cs="Times New Roman"/>
          <w:b/>
          <w:sz w:val="28"/>
          <w:szCs w:val="28"/>
          <w:lang w:eastAsia="ru-RU"/>
        </w:rPr>
        <w:t>муниципальной</w:t>
      </w:r>
      <w:r w:rsidRPr="004A2968">
        <w:rPr>
          <w:rFonts w:ascii="Times New Roman" w:eastAsia="Calibri" w:hAnsi="Times New Roman" w:cs="Times New Roman"/>
          <w:b/>
          <w:sz w:val="28"/>
          <w:szCs w:val="28"/>
          <w:lang w:eastAsia="ru-RU"/>
        </w:rPr>
        <w:t xml:space="preserve"> услуги</w:t>
      </w:r>
    </w:p>
    <w:p w:rsidR="004A2968" w:rsidRPr="004A2968" w:rsidRDefault="004A2968" w:rsidP="004A296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lang w:eastAsia="ru-RU"/>
        </w:rPr>
      </w:pP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2.5. Результатом предоставления муниципальной услуги являются: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 решение о признании гражданина малоимущим в целях постановки на учет в качестве нуждающегося в жилом помещение.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мотивированный отказ в признании гражданина малоимущим в целях постановки на учет в качестве нуждающегося в жилом помещении.</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 xml:space="preserve">Срок предоставления </w:t>
      </w:r>
      <w:r w:rsidRPr="004A2968">
        <w:rPr>
          <w:rFonts w:ascii="Times New Roman" w:eastAsia="Times New Roman" w:hAnsi="Times New Roman" w:cs="Times New Roman"/>
          <w:b/>
          <w:bCs/>
          <w:sz w:val="28"/>
          <w:szCs w:val="28"/>
          <w:lang w:eastAsia="ru-RU"/>
        </w:rPr>
        <w:t>муниципальной</w:t>
      </w:r>
      <w:r w:rsidRPr="004A2968">
        <w:rPr>
          <w:rFonts w:ascii="Times New Roman" w:eastAsia="Calibri" w:hAnsi="Times New Roman" w:cs="Times New Roman"/>
          <w:b/>
          <w:sz w:val="28"/>
          <w:szCs w:val="28"/>
          <w:lang w:eastAsia="ru-RU"/>
        </w:rPr>
        <w:t xml:space="preserve">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 </w:t>
      </w:r>
    </w:p>
    <w:p w:rsidR="004A2968" w:rsidRPr="004A2968" w:rsidRDefault="004A2968" w:rsidP="004A296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2.6. Срок принятия решения о признании гражданина малоимущим в целях постановки на учет в качестве нуждающегося в жилом помещении либо принятия решения об отказе в признании гражданина малоимущим в целях постановки на учет в качестве нуждающегося в жилом помещении исчисляется со дня предоставления заявления в Администрацию. В том числе посредством почтового отправления, через многофункциональный центр либо в форме электронного документа с использованием РПГУ, и не должен превышать  30  рабочих дней.</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Датой поступления заявления является:</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 xml:space="preserve"> при личном обращении заявителя в Администрацию считается – день подачи заявления с приложением предусмотренных пунктом 2.8 Административного регламента надлежащих образом оформленных документов.;</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при поступлении заявления в форме электронного документа с использованием РГПУ, посредством направления заявления на электронный адрес Администрации  считается – день направления заявителю электронного сообщения о приеме заявления о принятии на учет в качестве нуждающегося в жилом помещении;</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 xml:space="preserve">датой поступления заявления при обращении гражданина в </w:t>
      </w:r>
      <w:r w:rsidRPr="004A2968">
        <w:rPr>
          <w:rFonts w:ascii="Times New Roman" w:eastAsia="Times New Roman" w:hAnsi="Times New Roman" w:cs="Times New Roman"/>
          <w:color w:val="000000"/>
          <w:sz w:val="28"/>
          <w:szCs w:val="28"/>
          <w:lang w:eastAsia="ru-RU"/>
        </w:rPr>
        <w:t>многофункциональный центр</w:t>
      </w:r>
      <w:r w:rsidRPr="004A2968">
        <w:rPr>
          <w:rFonts w:ascii="Times New Roman" w:eastAsia="Calibri" w:hAnsi="Times New Roman" w:cs="Times New Roman"/>
          <w:sz w:val="28"/>
          <w:szCs w:val="28"/>
        </w:rPr>
        <w:t xml:space="preserve"> считается – день передачи </w:t>
      </w:r>
      <w:r w:rsidRPr="004A2968">
        <w:rPr>
          <w:rFonts w:ascii="Times New Roman" w:eastAsia="Times New Roman" w:hAnsi="Times New Roman" w:cs="Times New Roman"/>
          <w:color w:val="000000"/>
          <w:sz w:val="28"/>
          <w:szCs w:val="28"/>
          <w:lang w:eastAsia="ru-RU"/>
        </w:rPr>
        <w:t>многофункциональным центром</w:t>
      </w:r>
      <w:r w:rsidRPr="004A2968">
        <w:rPr>
          <w:rFonts w:ascii="Times New Roman" w:eastAsia="Calibri" w:hAnsi="Times New Roman" w:cs="Times New Roman"/>
          <w:sz w:val="28"/>
          <w:szCs w:val="28"/>
        </w:rPr>
        <w:t xml:space="preserve"> в Администрацию  заявления с приложением </w:t>
      </w:r>
      <w:r w:rsidRPr="004A2968">
        <w:rPr>
          <w:rFonts w:ascii="Times New Roman" w:eastAsia="Calibri" w:hAnsi="Times New Roman" w:cs="Times New Roman"/>
          <w:sz w:val="28"/>
          <w:szCs w:val="28"/>
        </w:rPr>
        <w:lastRenderedPageBreak/>
        <w:t>предусмотренных пунктом 2.8 Административного регламента надлежащим образом оформленных документов;</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при направлении заявления почтовым отправлением – день поступления в Администрацию  заявления с приложением предусмотренных пунктом 2.8 Административного регламента надлежащим образом оформленных документов..</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 xml:space="preserve">Выдача (направление) заявителю документа, подтверждающего принятие решения о признании малоимущим, либо мотивированного отказа в признании малоимущим осуществляется в течение 3-х рабочих дней с момента принятия соответствующего решения. </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A2968" w:rsidRPr="004A2968" w:rsidRDefault="004A2968" w:rsidP="004A2968">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 xml:space="preserve"> Нормативные правовые акты, регулирующие предоставление </w:t>
      </w:r>
      <w:r w:rsidRPr="004A2968">
        <w:rPr>
          <w:rFonts w:ascii="Times New Roman" w:eastAsia="Times New Roman" w:hAnsi="Times New Roman" w:cs="Times New Roman"/>
          <w:b/>
          <w:bCs/>
          <w:sz w:val="28"/>
          <w:szCs w:val="28"/>
          <w:lang w:eastAsia="ru-RU"/>
        </w:rPr>
        <w:t>муниципальной</w:t>
      </w:r>
      <w:r w:rsidRPr="004A2968">
        <w:rPr>
          <w:rFonts w:ascii="Times New Roman" w:eastAsia="Calibri" w:hAnsi="Times New Roman" w:cs="Times New Roman"/>
          <w:b/>
          <w:sz w:val="28"/>
          <w:szCs w:val="28"/>
          <w:lang w:eastAsia="ru-RU"/>
        </w:rPr>
        <w:t xml:space="preserve"> услуги</w:t>
      </w:r>
    </w:p>
    <w:p w:rsidR="004A2968" w:rsidRPr="004A2968" w:rsidRDefault="004A2968" w:rsidP="004A2968">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РПГУ.</w:t>
      </w:r>
    </w:p>
    <w:p w:rsidR="004A2968" w:rsidRPr="004A2968" w:rsidRDefault="004A2968" w:rsidP="004A2968">
      <w:pPr>
        <w:widowControl w:val="0"/>
        <w:spacing w:after="0" w:line="240" w:lineRule="auto"/>
        <w:contextualSpacing/>
        <w:jc w:val="both"/>
        <w:rPr>
          <w:rFonts w:ascii="Times New Roman" w:eastAsia="Times New Roman" w:hAnsi="Times New Roman" w:cs="Times New Roman"/>
          <w:sz w:val="28"/>
          <w:szCs w:val="28"/>
          <w:lang w:eastAsia="ru-RU"/>
        </w:rPr>
      </w:pPr>
    </w:p>
    <w:p w:rsidR="004A2968" w:rsidRPr="004A2968" w:rsidRDefault="004A2968" w:rsidP="004A2968">
      <w:pPr>
        <w:widowControl w:val="0"/>
        <w:spacing w:after="0" w:line="240" w:lineRule="auto"/>
        <w:contextualSpacing/>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A2968" w:rsidRPr="004A2968" w:rsidRDefault="004A2968" w:rsidP="004A2968">
      <w:pPr>
        <w:widowControl w:val="0"/>
        <w:spacing w:after="0" w:line="240" w:lineRule="auto"/>
        <w:contextualSpacing/>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bCs/>
          <w:sz w:val="28"/>
          <w:szCs w:val="28"/>
          <w:lang w:eastAsia="ru-RU"/>
        </w:rPr>
        <w:t xml:space="preserve">2.8. </w:t>
      </w:r>
      <w:r w:rsidRPr="004A2968">
        <w:rPr>
          <w:rFonts w:ascii="Times New Roman" w:eastAsia="Times New Roman" w:hAnsi="Times New Roman" w:cs="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2.8.1. Заявление по форме согласно приложению № 1 к настоящему Административному регламенту, поданное в адрес Администрации  следующими способами: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1) в форме документа на бумажном носителе – посредством личного обращения в Администрацию,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 путем заполнения формы запроса через «личный кабинет» РПГУ (далее – отправление в электронной форме);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0000"/>
          <w:lang w:eastAsia="ru-RU"/>
        </w:rPr>
      </w:pPr>
      <w:r w:rsidRPr="004A2968">
        <w:rPr>
          <w:rFonts w:ascii="Times New Roman" w:eastAsia="Times New Roman" w:hAnsi="Times New Roman" w:cs="Times New Roman"/>
          <w:sz w:val="28"/>
          <w:szCs w:val="28"/>
          <w:lang w:eastAsia="ru-RU"/>
        </w:rPr>
        <w:t xml:space="preserve">3) путем направления электронного документа на официальную электронную почту Администрации (далее – предоставление посредством электронной почты).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заявлении также указывается один из следующих способов предоставления результатов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виде бумажного документа, который заявитель получает непосредственно при  личном обращении в Администрации;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в виде бумажного документа, который заявитель получает непосредственно при личном обращении в многофункциональном центре;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виде бумажного документа, который направляется заявителю посредством почтового обращения;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виде электронного документа,  размещенного на официальном сайте Администрации, ссылка на который направляется заявителю посредством электронной почты;</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виде электронного документа, который направляется заявителю в «Личный кабинет» на РПГУ.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2.8.2. Документы, удостоверяющие личность каждого члена семьи Заявителя для лиц старше 14 лет и свидетельства о рождении для детей до 14 лет.</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2.8.3. Документы, подтверждающие размеры и источники доходов гражданина-заявителя и членов его семьи, за двенадцать месяцев, предшествующих месяцу подачи заявления о признании гражданина  малоимущим:</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справка о доходах по форме 2 - НДФЛ;</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sz w:val="28"/>
          <w:szCs w:val="28"/>
          <w:lang w:eastAsia="ru-RU"/>
        </w:rPr>
        <w:t>-</w:t>
      </w:r>
      <w:r w:rsidRPr="004A2968">
        <w:rPr>
          <w:rFonts w:ascii="Times New Roman" w:eastAsia="Times New Roman" w:hAnsi="Times New Roman" w:cs="Times New Roman"/>
          <w:bCs/>
          <w:sz w:val="28"/>
          <w:szCs w:val="28"/>
          <w:lang w:eastAsia="ru-RU"/>
        </w:rPr>
        <w:t xml:space="preserve"> выписка с банковского счета о наличии у заявителя и (или) членов его семьи собственных средств, хранящихся на лицевых счетах в банках (при наличии);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справка из учебного учреждения о размере получаемой стипендии;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bCs/>
          <w:sz w:val="28"/>
          <w:szCs w:val="28"/>
          <w:lang w:eastAsia="ru-RU"/>
        </w:rPr>
        <w:t>- копию трудовой книжки (в случае, если гражданин является безработным).</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Times New Roman" w:hAnsi="Times New Roman" w:cs="Times New Roman"/>
          <w:sz w:val="28"/>
          <w:szCs w:val="28"/>
          <w:lang w:eastAsia="ru-RU"/>
        </w:rPr>
        <w:t xml:space="preserve">2.8.4. </w:t>
      </w:r>
      <w:r w:rsidRPr="004A2968">
        <w:rPr>
          <w:rFonts w:ascii="Times New Roman" w:eastAsia="Calibri" w:hAnsi="Times New Roman" w:cs="Times New Roman"/>
          <w:sz w:val="28"/>
          <w:szCs w:val="28"/>
        </w:rPr>
        <w:t>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2 к Административному регламенту.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2.8.5. Документ, подтверждающий полномочия представителя, в случае обращения за получением муниципальной услуги представителя.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2.9. В случае личного обращения в Администрацию, многофункциональный центр заявитель, представитель (в случае обращения за получением муниципальной услуги представителя) предъявляет документ, удостоверяющий его личность, предусмотренный законодательством Российской Федерации.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2.10. Документы, указанные в пунктах 2.8.2-2.8.5 Административного регламента, предоставляются в подлинниках либо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Документы, указанные в пунктах 2.8.2-2.8.5 Административного регламента, предоставляемые посредством почтового отправления, предоставляются в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widowControl w:val="0"/>
        <w:autoSpaceDE w:val="0"/>
        <w:autoSpaceDN w:val="0"/>
        <w:adjustRightInd w:val="0"/>
        <w:spacing w:after="0" w:line="240" w:lineRule="auto"/>
        <w:ind w:left="142"/>
        <w:jc w:val="center"/>
        <w:outlineLvl w:val="2"/>
        <w:rPr>
          <w:rFonts w:ascii="Times New Roman" w:eastAsia="Calibri" w:hAnsi="Times New Roman" w:cs="Times New Roman"/>
          <w:b/>
          <w:sz w:val="28"/>
          <w:szCs w:val="28"/>
          <w:lang w:eastAsia="ru-RU"/>
        </w:rPr>
      </w:pPr>
    </w:p>
    <w:p w:rsidR="004A2968" w:rsidRDefault="004A2968" w:rsidP="004A2968">
      <w:pPr>
        <w:widowControl w:val="0"/>
        <w:autoSpaceDE w:val="0"/>
        <w:autoSpaceDN w:val="0"/>
        <w:adjustRightInd w:val="0"/>
        <w:spacing w:after="0" w:line="240" w:lineRule="auto"/>
        <w:ind w:left="142"/>
        <w:jc w:val="center"/>
        <w:outlineLvl w:val="2"/>
        <w:rPr>
          <w:rFonts w:ascii="Times New Roman" w:eastAsia="Calibri" w:hAnsi="Times New Roman" w:cs="Times New Roman"/>
          <w:b/>
          <w:sz w:val="28"/>
          <w:szCs w:val="28"/>
          <w:lang w:eastAsia="ru-RU"/>
        </w:rPr>
      </w:pPr>
    </w:p>
    <w:p w:rsidR="004A2968" w:rsidRDefault="004A2968" w:rsidP="004A2968">
      <w:pPr>
        <w:widowControl w:val="0"/>
        <w:autoSpaceDE w:val="0"/>
        <w:autoSpaceDN w:val="0"/>
        <w:adjustRightInd w:val="0"/>
        <w:spacing w:after="0" w:line="240" w:lineRule="auto"/>
        <w:ind w:left="142"/>
        <w:jc w:val="center"/>
        <w:outlineLvl w:val="2"/>
        <w:rPr>
          <w:rFonts w:ascii="Times New Roman" w:eastAsia="Calibri" w:hAnsi="Times New Roman" w:cs="Times New Roman"/>
          <w:b/>
          <w:sz w:val="28"/>
          <w:szCs w:val="28"/>
          <w:lang w:eastAsia="ru-RU"/>
        </w:rPr>
      </w:pPr>
    </w:p>
    <w:p w:rsidR="004A2968" w:rsidRPr="004A2968" w:rsidRDefault="004A2968" w:rsidP="004A2968">
      <w:pPr>
        <w:widowControl w:val="0"/>
        <w:autoSpaceDE w:val="0"/>
        <w:autoSpaceDN w:val="0"/>
        <w:adjustRightInd w:val="0"/>
        <w:spacing w:after="0" w:line="240" w:lineRule="auto"/>
        <w:ind w:left="142"/>
        <w:jc w:val="center"/>
        <w:outlineLvl w:val="2"/>
        <w:rPr>
          <w:rFonts w:ascii="Times New Roman" w:eastAsia="Times New Roman" w:hAnsi="Times New Roman" w:cs="Times New Roman"/>
          <w:b/>
          <w:sz w:val="28"/>
          <w:szCs w:val="28"/>
          <w:lang w:eastAsia="ru-RU"/>
        </w:rPr>
      </w:pPr>
      <w:bookmarkStart w:id="0" w:name="_GoBack"/>
      <w:bookmarkEnd w:id="0"/>
      <w:r w:rsidRPr="004A2968">
        <w:rPr>
          <w:rFonts w:ascii="Times New Roman" w:eastAsia="Calibri" w:hAnsi="Times New Roman" w:cs="Times New Roman"/>
          <w:b/>
          <w:sz w:val="28"/>
          <w:szCs w:val="28"/>
          <w:lang w:eastAsia="ru-RU"/>
        </w:rPr>
        <w:lastRenderedPageBreak/>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4A2968">
        <w:rPr>
          <w:rFonts w:ascii="Times New Roman" w:eastAsia="Times New Roman" w:hAnsi="Times New Roman" w:cs="Times New Roman"/>
          <w:b/>
          <w:sz w:val="28"/>
          <w:szCs w:val="28"/>
          <w:lang w:eastAsia="ru-RU"/>
        </w:rPr>
        <w:t>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2.11. Для предоставления муниципальной услуги заявитель вправе представить:</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выписки из Единого государственного реестра недвижимости о правах отдельного лица на имевшиеся (имеющиеся) у него объекты недвижимости  на заявителя и членов его семьи, содержащие сведения за 5 лет, предшествующих обращению, в том числе на все принадлежащие ранее заявителю и членам его семьи имена (фамилии);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документ о гражданах, зарегистрированных в жилом помещении по месту жительства заявителя;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копию финансового лицевого счета;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копию налоговой декларации по форме 3-НДФЛ с отметкой налогового органа о принятии декларации;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справку из отделения Пенсионного фонда Российской Федерации по Республике Башкортостан о сумме получаемой пенсии;</w:t>
      </w:r>
    </w:p>
    <w:p w:rsidR="004A2968" w:rsidRPr="004A2968" w:rsidRDefault="004A2968" w:rsidP="004A2968">
      <w:pPr>
        <w:spacing w:after="0" w:line="240" w:lineRule="auto"/>
        <w:ind w:firstLine="709"/>
        <w:jc w:val="both"/>
        <w:rPr>
          <w:rFonts w:ascii="Arial" w:eastAsia="Times New Roman" w:hAnsi="Arial" w:cs="Arial"/>
          <w:sz w:val="35"/>
          <w:szCs w:val="35"/>
          <w:lang w:eastAsia="ru-RU"/>
        </w:rPr>
      </w:pPr>
      <w:r w:rsidRPr="004A2968">
        <w:rPr>
          <w:rFonts w:ascii="Times New Roman" w:eastAsia="Times New Roman" w:hAnsi="Times New Roman" w:cs="Times New Roman"/>
          <w:bCs/>
          <w:sz w:val="28"/>
          <w:szCs w:val="28"/>
          <w:lang w:eastAsia="ru-RU"/>
        </w:rPr>
        <w:t>справку из органов социальной защиты населения о размере всех получаемых компенсационных (кроме компенсационных выплат неработающим трудоспособным лицам, осуществляющим уход за нетрудоспособными гражданами) и социальных выплат;</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справку о выплатах, производимых службой занятости населения по месту жительства (в случае, если гражданин является безработным);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справку из отдела Федеральной службы судебных приставов о размере получаемых алиментов;</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sz w:val="28"/>
          <w:szCs w:val="28"/>
          <w:lang w:eastAsia="ru-RU"/>
        </w:rPr>
        <w:t>справку из Управления государственной инспекции безопасности дорожного движения Министерства внутренних дел по Республике Башкортостан на заявителя и членов его семьи о наличии прав на объекты движимого имущества</w:t>
      </w:r>
      <w:r w:rsidRPr="004A2968">
        <w:rPr>
          <w:rFonts w:ascii="Times New Roman" w:eastAsia="Times New Roman" w:hAnsi="Times New Roman" w:cs="Times New Roman"/>
          <w:bCs/>
          <w:sz w:val="28"/>
          <w:szCs w:val="28"/>
          <w:lang w:eastAsia="ru-RU"/>
        </w:rPr>
        <w:t>;</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Справку из Государственного бюджетного учреждения Республики Башкортостан «Государственная кадастровая оценка и техническая инвентаризация» на заявителя и членов семьи о наличии прав на объекты недвижимости в случае отсутствия сведений в Едином государственном реестре недвижимости или иные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4A2968">
        <w:rPr>
          <w:rFonts w:ascii="Times New Roman" w:eastAsia="Times New Roman" w:hAnsi="Times New Roman" w:cs="Times New Roman"/>
          <w:spacing w:val="-4"/>
          <w:sz w:val="28"/>
          <w:szCs w:val="28"/>
          <w:lang w:eastAsia="ru-RU"/>
        </w:rPr>
        <w:t>Непредставление заявителем указанных документов не является основанием для отказа в предоставлении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4"/>
          <w:lang w:eastAsia="ru-RU"/>
        </w:rPr>
      </w:pPr>
      <w:r w:rsidRPr="004A2968">
        <w:rPr>
          <w:rFonts w:ascii="Times New Roman" w:eastAsia="Times New Roman" w:hAnsi="Times New Roman" w:cs="Times New Roman"/>
          <w:b/>
          <w:sz w:val="28"/>
          <w:szCs w:val="24"/>
          <w:lang w:eastAsia="ru-RU"/>
        </w:rPr>
        <w:t>Указание на запрет требовать от заявителя</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32"/>
          <w:szCs w:val="28"/>
          <w:lang w:eastAsia="ru-RU"/>
        </w:rPr>
      </w:pPr>
    </w:p>
    <w:p w:rsidR="004A2968" w:rsidRPr="004A2968" w:rsidRDefault="004A2968" w:rsidP="004A2968">
      <w:pPr>
        <w:widowControl w:val="0"/>
        <w:tabs>
          <w:tab w:val="left" w:pos="567"/>
        </w:tabs>
        <w:spacing w:after="0" w:line="240" w:lineRule="auto"/>
        <w:ind w:firstLine="709"/>
        <w:contextualSpacing/>
        <w:jc w:val="both"/>
        <w:rPr>
          <w:ins w:id="1" w:author="Сафиуллина Эльза Данисовна" w:date="2020-01-17T09:41:00Z"/>
          <w:rFonts w:ascii="Times New Roman" w:eastAsia="Calibri" w:hAnsi="Times New Roman" w:cs="Times New Roman"/>
          <w:sz w:val="28"/>
          <w:szCs w:val="28"/>
        </w:rPr>
      </w:pPr>
      <w:ins w:id="2" w:author="Сафиуллина Эльза Данисовна" w:date="2020-01-17T09:41:00Z">
        <w:r w:rsidRPr="004A2968">
          <w:rPr>
            <w:rFonts w:ascii="Times New Roman" w:eastAsia="Calibri" w:hAnsi="Times New Roman" w:cs="Times New Roman"/>
            <w:sz w:val="28"/>
            <w:szCs w:val="28"/>
          </w:rPr>
          <w:lastRenderedPageBreak/>
          <w:t>2</w:t>
        </w:r>
      </w:ins>
      <w:r w:rsidRPr="004A2968">
        <w:rPr>
          <w:rFonts w:ascii="Times New Roman" w:eastAsia="Calibri" w:hAnsi="Times New Roman" w:cs="Times New Roman"/>
          <w:sz w:val="28"/>
          <w:szCs w:val="28"/>
        </w:rPr>
        <w:t>.12. При предоставлении муниципальной услуги запрещается требовать от заявителя:</w:t>
      </w:r>
    </w:p>
    <w:p w:rsidR="004A2968" w:rsidRPr="004A2968" w:rsidRDefault="004A2968" w:rsidP="004A2968">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A2968" w:rsidRPr="004A2968" w:rsidRDefault="004A2968" w:rsidP="004A2968">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2.12.2.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№210-ФЗ;</w:t>
      </w:r>
    </w:p>
    <w:p w:rsidR="004A2968" w:rsidRPr="004A2968" w:rsidRDefault="004A2968" w:rsidP="004A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A2968" w:rsidRPr="004A2968" w:rsidRDefault="004A2968" w:rsidP="004A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A2968" w:rsidRPr="004A2968" w:rsidRDefault="004A2968" w:rsidP="004A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A2968" w:rsidRPr="004A2968" w:rsidRDefault="004A2968" w:rsidP="004A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A2968" w:rsidRPr="004A2968" w:rsidRDefault="004A2968" w:rsidP="004A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Calibri" w:hAnsi="Times New Roman" w:cs="Times New Roman"/>
          <w:sz w:val="28"/>
          <w:szCs w:val="28"/>
        </w:rPr>
        <w:t xml:space="preserve">2.12.4. </w:t>
      </w:r>
      <w:r w:rsidRPr="004A2968">
        <w:rPr>
          <w:rFonts w:ascii="Times New Roman" w:eastAsia="Times New Roman" w:hAnsi="Times New Roman" w:cs="Times New Roman"/>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lastRenderedPageBreak/>
        <w:t>2.13. При предоставлении муниципальных услуг в электронной форме с использованием РПГУ запрещено:</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4A2968" w:rsidRPr="004A2968" w:rsidRDefault="004A2968" w:rsidP="004A2968">
      <w:pPr>
        <w:autoSpaceDE w:val="0"/>
        <w:autoSpaceDN w:val="0"/>
        <w:adjustRightInd w:val="0"/>
        <w:spacing w:after="0" w:line="240" w:lineRule="auto"/>
        <w:ind w:left="142"/>
        <w:jc w:val="center"/>
        <w:rPr>
          <w:rFonts w:ascii="Times New Roman" w:eastAsia="Calibri"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rPr>
          <w:rFonts w:ascii="Times New Roman" w:eastAsia="Calibri"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left="142"/>
        <w:jc w:val="center"/>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4A2968" w:rsidRPr="004A2968" w:rsidRDefault="004A2968" w:rsidP="004A2968">
      <w:pPr>
        <w:autoSpaceDE w:val="0"/>
        <w:autoSpaceDN w:val="0"/>
        <w:adjustRightInd w:val="0"/>
        <w:spacing w:after="0" w:line="240" w:lineRule="auto"/>
        <w:ind w:left="142"/>
        <w:jc w:val="center"/>
        <w:rPr>
          <w:rFonts w:ascii="Times New Roman" w:eastAsia="Calibri"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Calibri" w:hAnsi="Times New Roman" w:cs="Times New Roman"/>
          <w:sz w:val="28"/>
          <w:szCs w:val="28"/>
        </w:rPr>
        <w:t xml:space="preserve">2.14. </w:t>
      </w:r>
      <w:r w:rsidRPr="004A2968">
        <w:rPr>
          <w:rFonts w:ascii="Times New Roman" w:eastAsia="Times New Roman" w:hAnsi="Times New Roman" w:cs="Times New Roman"/>
          <w:sz w:val="28"/>
          <w:szCs w:val="28"/>
          <w:lang w:eastAsia="ru-RU"/>
        </w:rPr>
        <w:t>Основаниями для отказа в приеме документов, необходимых для предоставления муниципальной услуги, являются: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а также неустановление полномочий представителя (в случае обращения представителя); </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представление заявителем документов, имеющих повреждение и наличие исправлений, не позволяющих однозначно истолковать их содержание,                         не содержащих обратного адреса, подписи, печати (при наличии).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приеме заявления и прилагаемых к нему документов должно быть отказано непосредственно в момент представления таких заявления и документов.</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 xml:space="preserve">2.15. </w:t>
      </w:r>
      <w:r w:rsidRPr="004A2968">
        <w:rPr>
          <w:rFonts w:ascii="Times New Roman" w:eastAsia="Times New Roman" w:hAnsi="Times New Roman" w:cs="Times New Roman"/>
          <w:sz w:val="28"/>
          <w:szCs w:val="24"/>
          <w:lang w:eastAsia="ru-RU"/>
        </w:rPr>
        <w:t>Заявление, поданное в форме электронного документа с использованием РПГУ, к рассмотрению не принимается в случае неустановления</w:t>
      </w:r>
      <w:r w:rsidRPr="004A2968">
        <w:rPr>
          <w:rFonts w:ascii="Times New Roman" w:eastAsia="Times New Roman" w:hAnsi="Times New Roman" w:cs="Times New Roman"/>
          <w:sz w:val="28"/>
          <w:szCs w:val="28"/>
          <w:lang w:eastAsia="ru-RU"/>
        </w:rPr>
        <w:t xml:space="preserve"> полномочия представителя (в случае обращения представителя), а также</w:t>
      </w:r>
      <w:r w:rsidRPr="004A2968">
        <w:rPr>
          <w:rFonts w:ascii="Times New Roman" w:eastAsia="Times New Roman" w:hAnsi="Times New Roman" w:cs="Times New Roman"/>
          <w:sz w:val="28"/>
          <w:szCs w:val="24"/>
          <w:lang w:eastAsia="ru-RU"/>
        </w:rPr>
        <w:t xml:space="preserve"> если:</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постановке на учет в качестве нуждающихся в жилых помещениях, </w:t>
      </w:r>
      <w:r w:rsidRPr="004A2968">
        <w:rPr>
          <w:rFonts w:ascii="Times New Roman" w:eastAsia="Calibri" w:hAnsi="Times New Roman" w:cs="Times New Roman"/>
          <w:sz w:val="28"/>
          <w:szCs w:val="28"/>
        </w:rPr>
        <w:lastRenderedPageBreak/>
        <w:t>предоставляемых по договорам социального найма, поданным в электронной форме с использованием РПГУ.</w:t>
      </w:r>
    </w:p>
    <w:p w:rsidR="004A2968" w:rsidRPr="004A2968" w:rsidRDefault="004A2968" w:rsidP="004A2968">
      <w:pPr>
        <w:widowControl w:val="0"/>
        <w:tabs>
          <w:tab w:val="left" w:pos="567"/>
        </w:tabs>
        <w:spacing w:after="0" w:line="240" w:lineRule="auto"/>
        <w:jc w:val="both"/>
        <w:rPr>
          <w:rFonts w:ascii="Times New Roman" w:eastAsia="Times New Roman" w:hAnsi="Times New Roman" w:cs="Times New Roman"/>
          <w:sz w:val="28"/>
          <w:szCs w:val="28"/>
          <w:lang w:eastAsia="ru-RU"/>
        </w:rPr>
      </w:pPr>
    </w:p>
    <w:p w:rsidR="004A2968" w:rsidRPr="004A2968" w:rsidRDefault="004A2968" w:rsidP="004A2968">
      <w:pPr>
        <w:widowControl w:val="0"/>
        <w:tabs>
          <w:tab w:val="left" w:pos="567"/>
        </w:tabs>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widowControl w:val="0"/>
        <w:tabs>
          <w:tab w:val="left" w:pos="567"/>
        </w:tabs>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Исчерпывающий перечень оснований для приостановления или отказа в предоставлении муниципальной услуги.</w:t>
      </w:r>
    </w:p>
    <w:p w:rsidR="004A2968" w:rsidRPr="004A2968" w:rsidRDefault="004A2968" w:rsidP="004A2968">
      <w:pPr>
        <w:widowControl w:val="0"/>
        <w:tabs>
          <w:tab w:val="left" w:pos="567"/>
        </w:tabs>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2.16. </w:t>
      </w:r>
      <w:r w:rsidRPr="004A2968">
        <w:rPr>
          <w:rFonts w:ascii="Times New Roman" w:eastAsia="Calibri" w:hAnsi="Times New Roman" w:cs="Times New Roman"/>
          <w:sz w:val="28"/>
          <w:szCs w:val="28"/>
          <w:lang w:eastAsia="ru-RU"/>
        </w:rPr>
        <w:t>Основания для приостановления предоставления муниципальной услуги отсутствуют</w:t>
      </w:r>
      <w:r w:rsidRPr="004A2968">
        <w:rPr>
          <w:rFonts w:ascii="Times New Roman" w:eastAsia="Times New Roman" w:hAnsi="Times New Roman" w:cs="Times New Roman"/>
          <w:sz w:val="28"/>
          <w:szCs w:val="28"/>
          <w:lang w:eastAsia="ru-RU"/>
        </w:rPr>
        <w:t>.</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2.17. Основаниями для отказа в предоставлении муниципальной услуги являются: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непредставление документов, указанных в пунктах 2.8.2 - 2.8.5 Административного регламента, обязанность по предоставлению которых возложена на заявителя;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предоставление заявителем неполных и (или) недостоверных сведений;</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граждан малоимущими,  в соответствии  с пунктом 2.11 настоящего Административного регламента,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быть признанными малоимущими;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если ежемесячный доход за период, достаточный для накопления гражданами недостающих средств для приобретения жилого помещения, больше величины, полученной в результате исключения из расчетного показателя размеров сумм, предусмотренных пунктом 2 статьи 7 Закона Республики Башкортостан от 2 декабря 2015 года № 250-з «О регулировании жилищных отношений в Республике  Башкортостан».</w:t>
      </w:r>
    </w:p>
    <w:p w:rsidR="004A2968" w:rsidRPr="004A2968" w:rsidRDefault="004A2968" w:rsidP="004A296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A2968" w:rsidRPr="004A2968" w:rsidRDefault="004A2968" w:rsidP="004A2968">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4A2968">
        <w:rPr>
          <w:rFonts w:ascii="Times New Roman" w:eastAsia="Calibri"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A2968" w:rsidRPr="004A2968" w:rsidRDefault="004A2968" w:rsidP="004A2968">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не предусмотрены.</w:t>
      </w:r>
    </w:p>
    <w:p w:rsidR="004A2968" w:rsidRPr="004A2968" w:rsidRDefault="004A2968" w:rsidP="004A2968">
      <w:pPr>
        <w:autoSpaceDE w:val="0"/>
        <w:autoSpaceDN w:val="0"/>
        <w:adjustRightInd w:val="0"/>
        <w:spacing w:after="0" w:line="240" w:lineRule="auto"/>
        <w:jc w:val="both"/>
        <w:rPr>
          <w:rFonts w:ascii="Times New Roman" w:eastAsia="Calibri" w:hAnsi="Times New Roman" w:cs="Times New Roman"/>
          <w:sz w:val="28"/>
          <w:szCs w:val="28"/>
        </w:rPr>
      </w:pPr>
    </w:p>
    <w:p w:rsidR="004A2968" w:rsidRPr="004A2968" w:rsidRDefault="004A2968" w:rsidP="004A2968">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4A2968" w:rsidRPr="004A2968" w:rsidRDefault="004A2968" w:rsidP="004A2968">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2.19. Предоставление муниципальной услуги осуществляется на безвозмездной основе.</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lastRenderedPageBreak/>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4A2968">
        <w:rPr>
          <w:rFonts w:ascii="Times New Roman" w:eastAsia="Calibri" w:hAnsi="Times New Roman" w:cs="Times New Roman"/>
          <w:b/>
          <w:sz w:val="28"/>
          <w:szCs w:val="28"/>
          <w:lang w:eastAsia="ru-RU"/>
        </w:rPr>
        <w:t>муниципальной</w:t>
      </w:r>
      <w:r w:rsidRPr="004A2968">
        <w:rPr>
          <w:rFonts w:ascii="Times New Roman" w:eastAsia="Times New Roman" w:hAnsi="Times New Roman" w:cs="Times New Roman"/>
          <w:b/>
          <w:sz w:val="28"/>
          <w:szCs w:val="28"/>
          <w:lang w:eastAsia="ru-RU"/>
        </w:rPr>
        <w:t xml:space="preserve"> услуги, включая информацию о методике расчета размера такой платы</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2.20. Плата за предоставление услуг, которые являются необходимыми и обязательными для предоставления муниципальной услуги, не взимается. </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4A2968" w:rsidRPr="004A2968" w:rsidRDefault="004A2968" w:rsidP="004A2968">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A2968" w:rsidRPr="004A2968" w:rsidRDefault="004A2968" w:rsidP="004A2968">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Times New Roman" w:hAnsi="Times New Roman" w:cs="Times New Roman"/>
          <w:sz w:val="28"/>
          <w:szCs w:val="28"/>
          <w:lang w:eastAsia="ru-RU"/>
        </w:rPr>
        <w:t xml:space="preserve">2.21. </w:t>
      </w:r>
      <w:r w:rsidRPr="004A2968">
        <w:rPr>
          <w:rFonts w:ascii="Times New Roman" w:eastAsia="Calibri" w:hAnsi="Times New Roman" w:cs="Times New Roman"/>
          <w:sz w:val="28"/>
          <w:szCs w:val="28"/>
        </w:rP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Максимальный срок ожидания в очереди не превышает 15 минут.</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4A2968" w:rsidRPr="004A2968" w:rsidRDefault="004A2968" w:rsidP="004A2968">
      <w:pPr>
        <w:widowControl w:val="0"/>
        <w:tabs>
          <w:tab w:val="left" w:pos="567"/>
        </w:tabs>
        <w:spacing w:after="0" w:line="240" w:lineRule="auto"/>
        <w:contextualSpacing/>
        <w:jc w:val="center"/>
        <w:rPr>
          <w:rFonts w:ascii="Times New Roman" w:eastAsia="Calibri" w:hAnsi="Times New Roman" w:cs="Times New Roman"/>
          <w:b/>
          <w:sz w:val="28"/>
          <w:szCs w:val="28"/>
          <w:lang w:eastAsia="ru-RU"/>
        </w:rPr>
      </w:pPr>
      <w:r w:rsidRPr="004A2968">
        <w:rPr>
          <w:rFonts w:ascii="Times New Roman" w:eastAsia="Calibri" w:hAnsi="Times New Roman" w:cs="Times New Roman"/>
          <w:b/>
          <w:sz w:val="28"/>
          <w:szCs w:val="28"/>
          <w:lang w:eastAsia="ru-RU"/>
        </w:rPr>
        <w:t>Срок и порядок регистрации запроса заявителя о предоставлении муниципальной услуги, в том числе в электронной форме</w:t>
      </w:r>
    </w:p>
    <w:p w:rsidR="004A2968" w:rsidRPr="004A2968" w:rsidRDefault="004A2968" w:rsidP="004A2968">
      <w:pPr>
        <w:widowControl w:val="0"/>
        <w:tabs>
          <w:tab w:val="left" w:pos="567"/>
        </w:tabs>
        <w:spacing w:after="0" w:line="240" w:lineRule="auto"/>
        <w:contextualSpacing/>
        <w:jc w:val="center"/>
        <w:rPr>
          <w:rFonts w:ascii="Times New Roman" w:eastAsia="Calibri"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4A2968">
        <w:rPr>
          <w:rFonts w:ascii="Times New Roman" w:eastAsia="Times New Roman" w:hAnsi="Times New Roman" w:cs="Times New Roman"/>
          <w:sz w:val="28"/>
          <w:szCs w:val="28"/>
          <w:lang w:eastAsia="ru-RU"/>
        </w:rPr>
        <w:t xml:space="preserve">2.22. </w:t>
      </w:r>
      <w:r w:rsidRPr="004A2968">
        <w:rPr>
          <w:rFonts w:ascii="Times New Roman" w:eastAsia="Times New Roman" w:hAnsi="Times New Roman" w:cs="Times New Roman"/>
          <w:sz w:val="28"/>
          <w:szCs w:val="24"/>
          <w:lang w:eastAsia="ru-RU"/>
        </w:rPr>
        <w:t>Все заявления, поступившие в Администрацию, принятые к рассмотрению Администрацией, подлежат регистрации в течение 1 рабочего дня.</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Calibri" w:hAnsi="Times New Roman" w:cs="Times New Roman"/>
          <w:b/>
          <w:sz w:val="28"/>
          <w:szCs w:val="28"/>
        </w:rPr>
      </w:pPr>
      <w:r w:rsidRPr="004A2968">
        <w:rPr>
          <w:rFonts w:ascii="Times New Roman" w:eastAsia="Calibri" w:hAnsi="Times New Roman" w:cs="Times New Roman"/>
          <w:b/>
          <w:sz w:val="28"/>
          <w:szCs w:val="28"/>
        </w:rPr>
        <w:t>Требования к помещениям, в которых предоставляется муниципальная услуга</w:t>
      </w:r>
    </w:p>
    <w:p w:rsidR="004A2968" w:rsidRPr="004A2968" w:rsidRDefault="004A2968" w:rsidP="004A2968">
      <w:pPr>
        <w:autoSpaceDE w:val="0"/>
        <w:autoSpaceDN w:val="0"/>
        <w:adjustRightInd w:val="0"/>
        <w:spacing w:after="0" w:line="240" w:lineRule="auto"/>
        <w:jc w:val="center"/>
        <w:rPr>
          <w:rFonts w:ascii="Times New Roman" w:eastAsia="Calibri" w:hAnsi="Times New Roman" w:cs="Times New Roman"/>
          <w:b/>
          <w:sz w:val="28"/>
          <w:szCs w:val="28"/>
        </w:rPr>
      </w:pP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 возможности возле здания (строения), в котором предоставляется муниципальная услуга, организовывается стоянка (парковка) для личного автомобильного транспорта заявителей, за пользование которой плата не взимается.</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pacing w:val="-3"/>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4A2968">
        <w:rPr>
          <w:rFonts w:ascii="Times New Roman" w:eastAsia="Calibri" w:hAnsi="Times New Roman" w:cs="Times New Roman"/>
          <w:sz w:val="28"/>
          <w:szCs w:val="28"/>
        </w:rPr>
        <w:t>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Pr="004A2968">
        <w:rPr>
          <w:rFonts w:ascii="Times New Roman" w:eastAsia="Times New Roman" w:hAnsi="Times New Roman" w:cs="Times New Roman"/>
          <w:sz w:val="28"/>
          <w:szCs w:val="28"/>
          <w:lang w:eastAsia="ru-RU"/>
        </w:rPr>
        <w:lastRenderedPageBreak/>
        <w:t>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Центральный вход в здание Администрации должен быть оборудован информационной табличкой (вывеской), содержащей информацию:</w:t>
      </w:r>
    </w:p>
    <w:p w:rsidR="004A2968" w:rsidRPr="004A2968" w:rsidRDefault="004A2968" w:rsidP="004A2968">
      <w:pPr>
        <w:widowControl w:val="0"/>
        <w:numPr>
          <w:ilvl w:val="0"/>
          <w:numId w:val="13"/>
        </w:numPr>
        <w:tabs>
          <w:tab w:val="left"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наименование;</w:t>
      </w:r>
    </w:p>
    <w:p w:rsidR="004A2968" w:rsidRPr="004A2968" w:rsidRDefault="004A2968" w:rsidP="004A2968">
      <w:pPr>
        <w:widowControl w:val="0"/>
        <w:numPr>
          <w:ilvl w:val="0"/>
          <w:numId w:val="13"/>
        </w:numPr>
        <w:tabs>
          <w:tab w:val="left"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местонахождение и юридический адрес;</w:t>
      </w:r>
    </w:p>
    <w:p w:rsidR="004A2968" w:rsidRPr="004A2968" w:rsidRDefault="004A2968" w:rsidP="004A2968">
      <w:pPr>
        <w:widowControl w:val="0"/>
        <w:numPr>
          <w:ilvl w:val="0"/>
          <w:numId w:val="13"/>
        </w:numPr>
        <w:tabs>
          <w:tab w:val="left"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режим работы;</w:t>
      </w:r>
    </w:p>
    <w:p w:rsidR="004A2968" w:rsidRPr="004A2968" w:rsidRDefault="004A2968" w:rsidP="004A2968">
      <w:pPr>
        <w:widowControl w:val="0"/>
        <w:numPr>
          <w:ilvl w:val="0"/>
          <w:numId w:val="13"/>
        </w:numPr>
        <w:tabs>
          <w:tab w:val="left"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график приема;</w:t>
      </w:r>
    </w:p>
    <w:p w:rsidR="004A2968" w:rsidRPr="004A2968" w:rsidRDefault="004A2968" w:rsidP="004A2968">
      <w:pPr>
        <w:widowControl w:val="0"/>
        <w:numPr>
          <w:ilvl w:val="0"/>
          <w:numId w:val="13"/>
        </w:numPr>
        <w:tabs>
          <w:tab w:val="left"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номера телефонов для справок.</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Помещения, в которых предоставляется муниципальная услуга, оснащаются:</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противопожарной системой и средствами пожаротушения;</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системой оповещения о возникновении чрезвычайной ситуации;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средствами оказания первой медицинской помощи;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туалетными комнатами для посетителей.</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Места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Места приема Заявителей оборудуются информационными табличками (вывесками) с указанием:</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номера кабинета и наименования отдела;</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фамилии, имени и отчества (последнее - при наличии), должности ответственного лица за прием документов;</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графика приема Заявителей.</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предоставлении муниципальной услуги инвалидам обеспечиваются:</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возможность беспрепятственного доступа к объекту (зданию, помещению), в котором предоставляется муниципальная услуга;</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w:t>
      </w:r>
      <w:r w:rsidRPr="004A2968">
        <w:rPr>
          <w:rFonts w:ascii="Times New Roman" w:eastAsia="Times New Roman" w:hAnsi="Times New Roman" w:cs="Times New Roman"/>
          <w:sz w:val="28"/>
          <w:szCs w:val="28"/>
          <w:lang w:eastAsia="ru-RU"/>
        </w:rPr>
        <w:lastRenderedPageBreak/>
        <w:t>средство и высадки из него, в том числе с использование кресла-коляски;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допуск сурдопереводчика и тифлосурдопереводчика;</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допуск собаки-проводника при наличии документа, подтверждающего ее специальное обучение, на объекты (здания, помещения),</w:t>
      </w:r>
      <w:r w:rsidRPr="004A2968">
        <w:rPr>
          <w:rFonts w:ascii="Times New Roman" w:eastAsia="Times New Roman" w:hAnsi="Times New Roman" w:cs="Times New Roman"/>
          <w:sz w:val="24"/>
          <w:szCs w:val="24"/>
          <w:lang w:eastAsia="ru-RU"/>
        </w:rPr>
        <w:t xml:space="preserve"> </w:t>
      </w:r>
      <w:r w:rsidRPr="004A2968">
        <w:rPr>
          <w:rFonts w:ascii="Times New Roman" w:eastAsia="Times New Roman" w:hAnsi="Times New Roman" w:cs="Times New Roman"/>
          <w:sz w:val="28"/>
          <w:szCs w:val="28"/>
          <w:lang w:eastAsia="ru-RU"/>
        </w:rPr>
        <w:t>в которых предоставляется муниципальная услуга;</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оказание инвалидам помощи в преодолении барьеров, мешающих получению ими услуг наравне с другими лицами.</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A2968">
        <w:rPr>
          <w:rFonts w:ascii="Times New Roman" w:eastAsia="Times New Roman" w:hAnsi="Times New Roman" w:cs="Times New Roman"/>
          <w:b/>
          <w:bCs/>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2.24. Основными показателями доступности предоставления муниципальной услуги являются: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2.24.3.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2.24.4. Возможность получения заявителем уведомлений о предоставлении муниципальной услуги с помощью РПГУ.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2.25. Основными показателями качества предоставления муниципальной услуги являются: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2.25.2. Минимально возможное количество взаимодействий гражданина с должностными лицами, участвующими в предоставлении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2.25.3. Отсутствие обоснованных жалоб на действия (бездействие) сотрудников и их некорректное (невнимательное) отношение к заявителям.</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2.26.4. Отсутствие нарушений установленных сроков в процессе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2.25.5.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A2968">
        <w:rPr>
          <w:rFonts w:ascii="Times New Roman" w:eastAsia="Times New Roman" w:hAnsi="Times New Roman" w:cs="Times New Roman"/>
          <w:b/>
          <w:bCs/>
          <w:sz w:val="28"/>
          <w:szCs w:val="28"/>
          <w:lang w:eastAsia="ru-RU"/>
        </w:rPr>
        <w:t>Иные требования, в том числе учитывающие особенности предоставления услуги по экстерриториальному принципу (в случае, если государственная услуга представляется экстерриториальному принципу) и особенности предоставления муниципальной услуги в форме электронного документа</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2.26. Предоставление муниципальной услуги по экстерриториальному принципу не осуществляется.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A2968" w:rsidRPr="004A2968" w:rsidRDefault="004A2968" w:rsidP="004A2968">
      <w:pPr>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Исчерпывающий перечень административных процедур</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3.1 Предоставление муниципальной услуги включает в себя следующие административные процедуры:</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прием и регистрация заявления и необходимых документов;</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рассмотрение заявления и представленных документов;</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формирование и направление межведомственных запросов;</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принятие решения о признании гражданина малоимущим в целях постановки на учет в качестве нуждающегося в жилом помещении либо об отказе в предоставлении услуги;</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направление (выдача) гражданину  решения о признании его малоимущим в целях постановки на учет в качестве нуждающегося в жилом помещении либо отказа в признании гражданина малоимущим в целях постановки на учет в качестве нуждающегося в жилом помещении.</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Прием и регистрация заявлений и необходимых документов</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3.1.1 Основанием для начала административной процедуры является поступление заявления и приложенных к нему документов в адрес Администрации.</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A2968">
        <w:rPr>
          <w:rFonts w:ascii="Times New Roman" w:eastAsia="Calibri" w:hAnsi="Times New Roman" w:cs="Times New Roman"/>
          <w:sz w:val="28"/>
          <w:szCs w:val="28"/>
          <w:lang w:eastAsia="ru-RU"/>
        </w:rPr>
        <w:t>Заявление в течение одного рабочего дня с момента поступления  передается на регистрацию в канцелярию Администрации.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поступлении заявления в адрес Администрации  по почте ответственный специалист в течение одного рабочего дня с момента поступления письма в Администрацию вскрывает конверт и регистрирует заявление.</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Заявление, поданное в Администрацию посредством РПГУ, в течение одного рабочего дня с момента подачи на РПГУ регистрируется ответственным специалистом.</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A2968">
        <w:rPr>
          <w:rFonts w:ascii="Times New Roman" w:eastAsia="Calibri" w:hAnsi="Times New Roman" w:cs="Times New Roman"/>
          <w:sz w:val="28"/>
          <w:szCs w:val="28"/>
          <w:lang w:eastAsia="ru-RU"/>
        </w:rPr>
        <w:t xml:space="preserve">При подаче Заявителем заявления и прилагаемых документов через многофункциональный центр началом </w:t>
      </w:r>
      <w:r w:rsidRPr="004A2968">
        <w:rPr>
          <w:rFonts w:ascii="Times New Roman" w:eastAsia="Times New Roman" w:hAnsi="Times New Roman" w:cs="Times New Roman"/>
          <w:bCs/>
          <w:sz w:val="28"/>
          <w:szCs w:val="28"/>
          <w:lang w:eastAsia="ru-RU"/>
        </w:rPr>
        <w:t xml:space="preserve">административной процедуры является получение </w:t>
      </w:r>
      <w:r w:rsidRPr="004A2968">
        <w:rPr>
          <w:rFonts w:ascii="Times New Roman" w:eastAsia="Times New Roman" w:hAnsi="Times New Roman" w:cs="Times New Roman"/>
          <w:sz w:val="28"/>
          <w:szCs w:val="28"/>
          <w:lang w:eastAsia="ru-RU"/>
        </w:rPr>
        <w:t>ответственным специалистом</w:t>
      </w:r>
      <w:r w:rsidRPr="004A2968">
        <w:rPr>
          <w:rFonts w:ascii="Times New Roman" w:eastAsia="Times New Roman" w:hAnsi="Times New Roman" w:cs="Times New Roman"/>
          <w:bCs/>
          <w:sz w:val="28"/>
          <w:szCs w:val="28"/>
          <w:lang w:eastAsia="ru-RU"/>
        </w:rPr>
        <w:t xml:space="preserve"> по защищенным каналам связи </w:t>
      </w:r>
      <w:r w:rsidRPr="004A2968">
        <w:rPr>
          <w:rFonts w:ascii="Times New Roman" w:eastAsia="Times New Roman" w:hAnsi="Times New Roman" w:cs="Times New Roman"/>
          <w:sz w:val="28"/>
          <w:szCs w:val="28"/>
          <w:lang w:eastAsia="ru-RU"/>
        </w:rPr>
        <w:t xml:space="preserve">заявления о предоставлении муниципальной услуги и прилагаемых документов в форме электронного документа и (или) электронных образов документов. </w:t>
      </w:r>
      <w:r w:rsidRPr="004A2968">
        <w:rPr>
          <w:rFonts w:ascii="Times New Roman" w:eastAsia="Times New Roman" w:hAnsi="Times New Roman" w:cs="Times New Roman"/>
          <w:bCs/>
          <w:sz w:val="28"/>
          <w:szCs w:val="28"/>
          <w:lang w:eastAsia="ru-RU"/>
        </w:rPr>
        <w:t xml:space="preserve">  </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A2968">
        <w:rPr>
          <w:rFonts w:ascii="Times New Roman" w:eastAsia="Calibri" w:hAnsi="Times New Roman" w:cs="Times New Roman"/>
          <w:sz w:val="28"/>
          <w:szCs w:val="28"/>
          <w:lang w:eastAsia="ru-RU"/>
        </w:rPr>
        <w:t xml:space="preserve">Заявление, поступившее от многофункционального центра в </w:t>
      </w:r>
      <w:r w:rsidRPr="004A2968">
        <w:rPr>
          <w:rFonts w:ascii="Times New Roman" w:eastAsia="Times New Roman" w:hAnsi="Times New Roman" w:cs="Times New Roman"/>
          <w:sz w:val="28"/>
          <w:szCs w:val="28"/>
          <w:lang w:eastAsia="ru-RU"/>
        </w:rPr>
        <w:t xml:space="preserve">Администрацию в форме электронного документа и (или) электронных образов документов, в течение </w:t>
      </w:r>
      <w:r w:rsidRPr="004A2968">
        <w:rPr>
          <w:rFonts w:ascii="Times New Roman" w:eastAsia="Calibri" w:hAnsi="Times New Roman" w:cs="Times New Roman"/>
          <w:sz w:val="28"/>
          <w:szCs w:val="28"/>
          <w:lang w:eastAsia="ru-RU"/>
        </w:rPr>
        <w:t xml:space="preserve">одного рабочего дня с момента его поступления регистрируется ответственным специалистом </w:t>
      </w:r>
      <w:r w:rsidRPr="004A2968">
        <w:rPr>
          <w:rFonts w:ascii="Times New Roman" w:eastAsia="Times New Roman" w:hAnsi="Times New Roman" w:cs="Times New Roman"/>
          <w:bCs/>
          <w:sz w:val="28"/>
          <w:szCs w:val="28"/>
          <w:lang w:eastAsia="ru-RU"/>
        </w:rPr>
        <w:t xml:space="preserve">с последующим внесением информации о дате поступления заявления и прилагаемых к нему документов в форме </w:t>
      </w:r>
      <w:r w:rsidRPr="004A2968">
        <w:rPr>
          <w:rFonts w:ascii="Times New Roman" w:eastAsia="Times New Roman" w:hAnsi="Times New Roman" w:cs="Times New Roman"/>
          <w:sz w:val="28"/>
          <w:szCs w:val="28"/>
          <w:lang w:eastAsia="ru-RU"/>
        </w:rPr>
        <w:t>документов на бумажном носителе</w:t>
      </w:r>
      <w:r w:rsidRPr="004A2968">
        <w:rPr>
          <w:rFonts w:ascii="Times New Roman" w:eastAsia="Calibri" w:hAnsi="Times New Roman" w:cs="Times New Roman"/>
          <w:sz w:val="28"/>
          <w:szCs w:val="28"/>
          <w:lang w:eastAsia="ru-RU"/>
        </w:rPr>
        <w:t xml:space="preserve">. </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A2968">
        <w:rPr>
          <w:rFonts w:ascii="Times New Roman" w:eastAsia="Calibri" w:hAnsi="Times New Roman" w:cs="Times New Roman"/>
          <w:sz w:val="28"/>
          <w:szCs w:val="28"/>
          <w:lang w:eastAsia="ru-RU"/>
        </w:rPr>
        <w:t>Если при личном приеме документов в Администрации или многофункциональном центре не установлена личность заявителя, в том числе он не предъявил документ, удостоверяющий его личность, или отказался его предъявить, а в случае обращения представителя – не предъявил документ, подтверждающий полномочия представителя, в приеме заявления и прилагаемых к нему документов отказывается непосредственно в момент их представления.</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A2968">
        <w:rPr>
          <w:rFonts w:ascii="Times New Roman" w:eastAsia="Calibri" w:hAnsi="Times New Roman" w:cs="Times New Roman"/>
          <w:sz w:val="28"/>
          <w:szCs w:val="28"/>
          <w:lang w:eastAsia="ru-RU"/>
        </w:rPr>
        <w:t>При поступлении заявления в адрес Администрации  по почте ответственный специалист в течение одного рабочего дня с момента поступления письма в Администрацию вскрывает конверт и передает заявление на регистрацию в канцелярию Администрации . В случае выявления оснований отказа в приеме документов, указанных в пункте 2.14 Административного регламента, осуществляется подготовка и направление письменного уведомления об отказе в приеме и возврате документов по почтовому адресу, указанному в заявлении.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Calibri" w:hAnsi="Times New Roman" w:cs="Times New Roman"/>
          <w:sz w:val="28"/>
          <w:szCs w:val="28"/>
          <w:lang w:eastAsia="ru-RU"/>
        </w:rPr>
        <w:t xml:space="preserve">Заявление, поданное в Администрацию посредством РПГУ, в течение одного рабочего дня с момента подачи на РПГУ передается ответственным специалистом на регистрацию в канцелярию Администрации. В случае выявления оснований отказа в приеме документов, указанных в пункте 2.15 </w:t>
      </w:r>
      <w:r w:rsidRPr="004A2968">
        <w:rPr>
          <w:rFonts w:ascii="Times New Roman" w:eastAsia="Calibri" w:hAnsi="Times New Roman" w:cs="Times New Roman"/>
          <w:sz w:val="28"/>
          <w:szCs w:val="28"/>
          <w:lang w:eastAsia="ru-RU"/>
        </w:rPr>
        <w:lastRenderedPageBreak/>
        <w:t>Административного регламента, осуществляется подготовка и направление уведомления об отказе в приеме и возврате документов в форме электронного документа по адресу электронной почты, указанному в заявлении.</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Прошедшие регистрацию заявления в течение одного рабочего дня передаются ответственному исполнителю. </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w:t>
      </w:r>
      <w:r w:rsidRPr="004A2968">
        <w:rPr>
          <w:rFonts w:ascii="Times New Roman" w:eastAsia="Times New Roman" w:hAnsi="Times New Roman" w:cs="Times New Roman"/>
          <w:sz w:val="24"/>
          <w:szCs w:val="24"/>
          <w:lang w:eastAsia="ru-RU"/>
        </w:rPr>
        <w:t xml:space="preserve"> </w:t>
      </w:r>
      <w:r w:rsidRPr="004A2968">
        <w:rPr>
          <w:rFonts w:ascii="Times New Roman" w:eastAsia="Times New Roman" w:hAnsi="Times New Roman" w:cs="Times New Roman"/>
          <w:sz w:val="28"/>
          <w:szCs w:val="28"/>
          <w:lang w:eastAsia="ru-RU"/>
        </w:rPr>
        <w:t xml:space="preserve">а также уведомление об отказе в приеме и возврате документов. </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A2968">
        <w:rPr>
          <w:rFonts w:ascii="Times New Roman" w:eastAsia="Calibri" w:hAnsi="Times New Roman" w:cs="Times New Roman"/>
          <w:sz w:val="28"/>
          <w:szCs w:val="28"/>
          <w:lang w:eastAsia="ru-RU"/>
        </w:rPr>
        <w:t>Срок выполнения административной процедуры – 1 рабочий день со дня поступления заявления.</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Рассмотрение заявления и представленных документов</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widowControl w:val="0"/>
        <w:tabs>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4A2968" w:rsidRPr="004A2968" w:rsidRDefault="004A2968" w:rsidP="004A2968">
      <w:pPr>
        <w:widowControl w:val="0"/>
        <w:tabs>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несоответствия представленных документов указанным требованиям и наличия оснований, предусмотренных пунктом 2.17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3.1.4 Административного регламента.</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2.11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Результатом выполнения административной процедуры является определение полноты представленных документов, принятие решения об отказе в предоставлении муниципальной услуги либо формировании и направлении межведомственных запросов.</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Фиксация результата административной процедуры не предусмотрена. </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Максимальный срок выполнения административной процедуры – один рабочий день.</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4A2968" w:rsidRPr="004A2968" w:rsidRDefault="004A2968" w:rsidP="004A2968">
      <w:pPr>
        <w:widowControl w:val="0"/>
        <w:tabs>
          <w:tab w:val="left" w:pos="567"/>
        </w:tabs>
        <w:spacing w:after="0" w:line="240" w:lineRule="auto"/>
        <w:ind w:firstLine="709"/>
        <w:contextualSpacing/>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Формирование и направление межведомственных о предоставлении документов и информации, получение ответов на запросы</w:t>
      </w:r>
    </w:p>
    <w:p w:rsidR="004A2968" w:rsidRPr="004A2968" w:rsidRDefault="004A2968" w:rsidP="004A2968">
      <w:pPr>
        <w:widowControl w:val="0"/>
        <w:tabs>
          <w:tab w:val="left" w:pos="567"/>
        </w:tabs>
        <w:spacing w:after="0" w:line="240" w:lineRule="auto"/>
        <w:ind w:firstLine="709"/>
        <w:contextualSpacing/>
        <w:jc w:val="center"/>
        <w:rPr>
          <w:rFonts w:ascii="Times New Roman" w:eastAsia="Times New Roman" w:hAnsi="Times New Roman" w:cs="Times New Roman"/>
          <w:b/>
          <w:sz w:val="28"/>
          <w:szCs w:val="28"/>
          <w:lang w:eastAsia="ru-RU"/>
        </w:rPr>
      </w:pPr>
    </w:p>
    <w:p w:rsidR="004A2968" w:rsidRPr="004A2968" w:rsidRDefault="004A2968" w:rsidP="004A2968">
      <w:pPr>
        <w:widowControl w:val="0"/>
        <w:tabs>
          <w:tab w:val="left" w:pos="993"/>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3.1.3 Основанием для начала административной процедуры является отсутствие документов, указанных в пункте 2.11 Административного регламента.</w:t>
      </w:r>
    </w:p>
    <w:p w:rsidR="004A2968" w:rsidRPr="004A2968" w:rsidRDefault="004A2968" w:rsidP="004A2968">
      <w:pPr>
        <w:widowControl w:val="0"/>
        <w:tabs>
          <w:tab w:val="left" w:pos="993"/>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В случае если заявителем по собственной инициативе не представлены документы, указанные в пункте 2.11 Административного регламента, ответственный исполнитель в течение 1 рабочего дня с момента поступления </w:t>
      </w:r>
      <w:r w:rsidRPr="004A2968">
        <w:rPr>
          <w:rFonts w:ascii="Times New Roman" w:eastAsia="Times New Roman" w:hAnsi="Times New Roman" w:cs="Times New Roman"/>
          <w:sz w:val="28"/>
          <w:szCs w:val="28"/>
          <w:lang w:eastAsia="ru-RU"/>
        </w:rPr>
        <w:lastRenderedPageBreak/>
        <w:t>заявления осуществляет формирование и направление необходимых запросов.</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 210-ФЗ .</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A2968">
        <w:rPr>
          <w:rFonts w:ascii="Times New Roman" w:eastAsia="Calibri" w:hAnsi="Times New Roman" w:cs="Times New Roman"/>
          <w:sz w:val="28"/>
          <w:szCs w:val="28"/>
          <w:lang w:eastAsia="ru-RU"/>
        </w:rPr>
        <w:t>Результатом и способом фиксации административной процедуры является поступление в Администрацию документов в рамках межведомственного взаимодействия.</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 210-ФЗ, в Администрацию, не может являться основанием для отказа в предоставлении Заявителю муниципальной услуги.</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Максимальный срок выполнения административной процедуры при направлении запроса посредством информационной системы межведомственного электронного взаимодействия (далее – СМЭВ) составляет 5 рабочих дней.</w:t>
      </w:r>
    </w:p>
    <w:p w:rsidR="004A2968" w:rsidRPr="004A2968" w:rsidRDefault="004A2968" w:rsidP="004A2968">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Максимальный срок выполнения административной процедуры при направлении запроса на бумажном носителе составляет 30 календарных  дней.</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Принятие решения о признании гражданина малоимущим в целях постановки на учет в качестве нуждающегося в жилом помещении либо об отказе в предоставлении услуги</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3.1.4 Основанием для начала административного действия является сформированный пакет документов, необходимых для предоставления муниципальной услуги.</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Администрация вправе создать общественные комиссии по жилищным вопросам для предварительного рассмотрения заявлений граждан и представленных документов, а также для проверки жилищных условий заявителей.</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Состав комиссии, порядок ее работы и форма акта проверки жилищных условий граждан утверждаются органами местного самоуправления.</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наличия оснований, указанных в пункте 2.17 Административного регламента, заявителю отказывается в предоставлении муниципальной услуги, о чем ему направляется мотивированный отказ.</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Ответственный исполнитель: </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осуществляет подготовку проекта мотивированного отказа Администрации;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согласовывает проект мотивированного отказа Администрации с заинтересованными должностными лицами, наделенными полномочиями руководителем Администрации по рассмотрению вопросов предоставления муниципальной услуги.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Согласованный проект мотивированного отказа Администрации рассматривает и подписывает Глава Администрации.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Подписанный мотивированный отказ в признании гражданина </w:t>
      </w:r>
      <w:r w:rsidRPr="004A2968">
        <w:rPr>
          <w:rFonts w:ascii="Times New Roman" w:eastAsia="Times New Roman" w:hAnsi="Times New Roman" w:cs="Times New Roman"/>
          <w:sz w:val="28"/>
          <w:szCs w:val="28"/>
          <w:lang w:eastAsia="ru-RU"/>
        </w:rPr>
        <w:lastRenderedPageBreak/>
        <w:t>малоимущим в целях постановки на учет в качестве нуждающегося в жилом помещении ответственный исполнитель передает должностному лицу, ответственному за регистрацию исходящей корреспонденции.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3.1.5. В случае отсутствия оснований для отказа в предоставлении муниципальной услуги, указанных в пункте 2.17 Административного регламента, ответственный исполнитель:</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осуществляет подготовку проекта решения Администрации о признании гражданина малоимущим в целях постановки на учет в качестве нуждающегося в жилом помещении;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направляет проект решения Администрации на согласование  должностным лицам, наделенным полномочиями по рассмотрению вопросов предоставления муниципальной услуги.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Согласованный проект решения Администрации о признании гражданина малоимущим в целях постановки на учет в качестве нуждающегося в жилом помещении рассматривает и подписывает Глава Администрации.</w:t>
      </w:r>
    </w:p>
    <w:p w:rsidR="004A2968" w:rsidRPr="004A2968" w:rsidRDefault="004A2968" w:rsidP="004A29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Ответственный исполнитель передает подписанное решение Администрации о признании гражданина малоимущим в целях постановки на учет в качестве нуждающегося в жилом помещении должностному лицу, ответственному за регистрацию исходящей корреспонденции.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Способом фиксации результата выполнения административной процедуры является подписанное и зарегистрированное решение Главы Администрации о признании гражданина малоимущим в целях постановки на учет в качестве нуждающегося в жилом помещении либо об отказе в признании гражданина малоимущим в целях постановки на учет в качестве нуждающегося в жилом помещении.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Срок выполнения административной процедуры не </w:t>
      </w:r>
      <w:r w:rsidRPr="004A2968">
        <w:rPr>
          <w:rFonts w:ascii="Times New Roman" w:eastAsia="Times New Roman" w:hAnsi="Times New Roman" w:cs="Times New Roman"/>
          <w:sz w:val="28"/>
          <w:szCs w:val="28"/>
          <w:shd w:val="clear" w:color="auto" w:fill="FFFFFF"/>
          <w:lang w:eastAsia="ru-RU"/>
        </w:rPr>
        <w:t xml:space="preserve">превышает 30 рабочих дней с момента </w:t>
      </w:r>
      <w:r w:rsidRPr="004A2968">
        <w:rPr>
          <w:rFonts w:ascii="Times New Roman" w:eastAsia="Times New Roman" w:hAnsi="Times New Roman" w:cs="Times New Roman"/>
          <w:sz w:val="28"/>
          <w:szCs w:val="28"/>
          <w:lang w:eastAsia="ru-RU"/>
        </w:rPr>
        <w:t>представления заявления и прилагаемых документов в Администрацию.</w:t>
      </w:r>
    </w:p>
    <w:p w:rsidR="004A2968" w:rsidRPr="004A2968" w:rsidRDefault="004A2968" w:rsidP="004A2968">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Направление (выдача) гражданину  решения о принятии гражданина на учет в качестве нуждающегося в жилом помещении муниципального жилищного фонда по договору социального найма либо отказа в приеме на такой учет</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widowControl w:val="0"/>
        <w:tabs>
          <w:tab w:val="left" w:pos="993"/>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3.1.6 Основанием для начала административной процедуры является подписанное и зарегистрированное решение Главы Администрации о признании гражданина малоимущим в целях постановки на учет в качестве нуждающегося в жилом помещении либо об отказе в признании гражданина малоимущим в целях постановки на учет в качестве нуждающегося в жилом помещении. </w:t>
      </w:r>
    </w:p>
    <w:p w:rsidR="004A2968" w:rsidRPr="004A2968" w:rsidRDefault="004A2968" w:rsidP="004A2968">
      <w:pPr>
        <w:widowControl w:val="0"/>
        <w:tabs>
          <w:tab w:val="left" w:pos="993"/>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4A2968" w:rsidRPr="004A2968" w:rsidRDefault="004A2968" w:rsidP="004A2968">
      <w:pPr>
        <w:widowControl w:val="0"/>
        <w:tabs>
          <w:tab w:val="left" w:pos="993"/>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Результатом административной процедуры является направление Заявителю результата муниципальной услуги.</w:t>
      </w:r>
    </w:p>
    <w:p w:rsidR="004A2968" w:rsidRPr="004A2968" w:rsidRDefault="004A2968" w:rsidP="004A2968">
      <w:pPr>
        <w:widowControl w:val="0"/>
        <w:tabs>
          <w:tab w:val="left" w:pos="993"/>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Срок административной процедуры составляет три рабочих дня со дня принятия решения о признании гражданина малоимущим в целях постановки на учет в качестве нуждающегося в жилом помещении или об отказе в признании гражданина малоимущим в целях постановки на учет в качестве </w:t>
      </w:r>
      <w:r w:rsidRPr="004A2968">
        <w:rPr>
          <w:rFonts w:ascii="Times New Roman" w:eastAsia="Times New Roman" w:hAnsi="Times New Roman" w:cs="Times New Roman"/>
          <w:sz w:val="28"/>
          <w:szCs w:val="28"/>
          <w:lang w:eastAsia="ru-RU"/>
        </w:rPr>
        <w:lastRenderedPageBreak/>
        <w:t>нуждающегося в жилом помещении.</w:t>
      </w:r>
    </w:p>
    <w:p w:rsidR="004A2968" w:rsidRPr="004A2968" w:rsidRDefault="004A2968" w:rsidP="004A2968">
      <w:pPr>
        <w:widowControl w:val="0"/>
        <w:tabs>
          <w:tab w:val="left" w:pos="993"/>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Способом фиксации результата выполнения административной процедуры является внесение сведений о направлении решения Главы Администрации о признании гражданина малоимущим в целях постановки на учет в качестве нуждающегося в жилом помещении либо об отказе в признании гражданина малоимущим в целях постановки на учет в качестве нуждающегося в жилом помещении в журнал регистрации исходящей корреспонденции и (или) в электронную базу данных по учету документов Администрации.</w:t>
      </w:r>
    </w:p>
    <w:p w:rsidR="004A2968" w:rsidRPr="004A2968" w:rsidRDefault="004A2968" w:rsidP="004A2968">
      <w:pPr>
        <w:autoSpaceDE w:val="0"/>
        <w:autoSpaceDN w:val="0"/>
        <w:adjustRightInd w:val="0"/>
        <w:spacing w:after="0" w:line="240" w:lineRule="auto"/>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Перечень административных процедур (действий) при предоставлении муниципальной услуги услуг в электронной форме</w:t>
      </w:r>
    </w:p>
    <w:p w:rsidR="004A2968" w:rsidRPr="004A2968" w:rsidRDefault="004A2968" w:rsidP="004A296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3.2. Особенности предоставления услуги в электронной форме.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3.2.1. При предоставлении муниципальной услуги в электронной форме Заявителю обеспечиваются: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запись на прием в Администрацию, многофункциональный центр для подачи запроса о предоставлении муниципальной услуги (далее - запрос);</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формирование запроса;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прием и регистрация Администрацией  запроса и иных документов, необходимых для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получение сведений о ходе выполнения запроса;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осуществление оценки качества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3.2.2. Запись на прием в Администрацию или многофункциональный центр для подачи запроса.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организации записи на прием в Администрацию или многофункциональный центр заявителю обеспечивается возможность:</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3.2.3. Формирование запроса.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 РПГУ размещаются образцы заполнения электронной формы запроса.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формировании запроса заявителю обеспечивается: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 возможность копирования и сохранения запроса и иных документов, необходимых для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возможность печати на бумажном носителе копии электронной формы запроса;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е) возможность вернуться на любой из этапов заполнения электронной формы запроса без потери ранее введенной информации;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pacing w:val="-6"/>
          <w:sz w:val="28"/>
          <w:szCs w:val="28"/>
          <w:lang w:eastAsia="ru-RU"/>
        </w:rPr>
        <w:t xml:space="preserve">3.2.4. </w:t>
      </w:r>
      <w:r w:rsidRPr="004A2968">
        <w:rPr>
          <w:rFonts w:ascii="Times New Roman" w:eastAsia="Times New Roman" w:hAnsi="Times New Roman" w:cs="Times New Roman"/>
          <w:sz w:val="28"/>
          <w:szCs w:val="28"/>
          <w:lang w:eastAsia="ru-RU"/>
        </w:rPr>
        <w:t>Администрация обеспечивает:</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 прием документов, необходимых для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б) 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 xml:space="preserve">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 Администрация,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Предоставление муниципальной услуги начинается со дня направления заявителю электронного сообщения о приеме заявления.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sidRPr="004A2968">
        <w:rPr>
          <w:rFonts w:ascii="Times New Roman" w:eastAsia="Times New Roman" w:hAnsi="Times New Roman" w:cs="Times New Roman"/>
          <w:sz w:val="28"/>
          <w:szCs w:val="28"/>
          <w:lang w:eastAsia="ru-RU"/>
        </w:rPr>
        <w:t xml:space="preserve">3.2.5. </w:t>
      </w:r>
      <w:r w:rsidRPr="004A2968">
        <w:rPr>
          <w:rFonts w:ascii="Times New Roman" w:eastAsia="Times New Roman" w:hAnsi="Times New Roman" w:cs="Times New Roman"/>
          <w:spacing w:val="-6"/>
          <w:sz w:val="28"/>
          <w:szCs w:val="28"/>
          <w:lang w:eastAsia="ru-RU"/>
        </w:rPr>
        <w:t xml:space="preserve">Электронное заявление становится доступным для </w:t>
      </w:r>
      <w:r w:rsidRPr="004A2968">
        <w:rPr>
          <w:rFonts w:ascii="Times New Roman" w:eastAsia="Times New Roman" w:hAnsi="Times New Roman" w:cs="Times New Roman"/>
          <w:sz w:val="28"/>
          <w:szCs w:val="28"/>
          <w:lang w:eastAsia="ru-RU"/>
        </w:rPr>
        <w:t>должностного лица Администрации, ответственного за прием и регистрацию заявления (далее – ответственный специалист)</w:t>
      </w:r>
      <w:r w:rsidRPr="004A2968">
        <w:rPr>
          <w:rFonts w:ascii="Times New Roman" w:eastAsia="Times New Roman" w:hAnsi="Times New Roman" w:cs="Times New Roman"/>
          <w:spacing w:val="-6"/>
          <w:sz w:val="28"/>
          <w:szCs w:val="28"/>
          <w:lang w:eastAsia="ru-RU"/>
        </w:rPr>
        <w:t>, в информационной системе межведомственного электронного взаимодействия (далее – СМЭВ).</w:t>
      </w:r>
    </w:p>
    <w:p w:rsidR="004A2968" w:rsidRPr="004A2968" w:rsidRDefault="004A2968" w:rsidP="004A2968">
      <w:pPr>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Ответственный специалист:</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проверяет наличие электронных заявлений, поступивших с РПГУ, с периодом не реже двух раз в день;</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изучает поступившие заявления и приложенные образы документов (документы);</w:t>
      </w:r>
    </w:p>
    <w:p w:rsidR="004A2968" w:rsidRPr="004A2968" w:rsidRDefault="004A2968" w:rsidP="004A2968">
      <w:pPr>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производит действия в соответствии с пунктом 3.2.4 настоящего Административного регламента.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3.2.6. Заявителю в качестве результата предоставления муниципальной услуги обеспечивается по его выбору возможность получения: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б) документа на бумажном носителе в многофункциональном центре.</w:t>
      </w:r>
    </w:p>
    <w:p w:rsidR="004A2968" w:rsidRPr="004A2968" w:rsidRDefault="004A2968" w:rsidP="004A2968">
      <w:pPr>
        <w:spacing w:after="0" w:line="240" w:lineRule="auto"/>
        <w:ind w:firstLine="709"/>
        <w:jc w:val="both"/>
        <w:rPr>
          <w:rFonts w:ascii="Times New Roman" w:eastAsia="Times New Roman" w:hAnsi="Times New Roman" w:cs="Times New Roman"/>
          <w:spacing w:val="-6"/>
          <w:sz w:val="28"/>
          <w:szCs w:val="28"/>
          <w:lang w:eastAsia="ru-RU"/>
        </w:rPr>
      </w:pPr>
      <w:r w:rsidRPr="004A2968">
        <w:rPr>
          <w:rFonts w:ascii="Times New Roman" w:eastAsia="Calibri" w:hAnsi="Times New Roman" w:cs="Times New Roman"/>
          <w:sz w:val="28"/>
          <w:szCs w:val="28"/>
        </w:rPr>
        <w:t xml:space="preserve">3.2.7. </w:t>
      </w:r>
      <w:r w:rsidRPr="004A2968">
        <w:rPr>
          <w:rFonts w:ascii="Times New Roman" w:eastAsia="Times New Roman" w:hAnsi="Times New Roman" w:cs="Times New Roman"/>
          <w:sz w:val="28"/>
          <w:szCs w:val="28"/>
          <w:lang w:eastAsia="ru-RU"/>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4A2968">
        <w:rPr>
          <w:rFonts w:ascii="Times New Roman" w:eastAsia="Times New Roman" w:hAnsi="Times New Roman" w:cs="Times New Roman"/>
          <w:spacing w:val="-6"/>
          <w:sz w:val="28"/>
          <w:szCs w:val="28"/>
          <w:lang w:eastAsia="ru-RU"/>
        </w:rPr>
        <w:t>время.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предоставлении услуги в электронной форме заявителю направляется: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 уведомление о записи на прием в Администрацию или многофункциональный центр, содержащее сведения о дате, времени и месте приема;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3.2.8. Оценка качества предоставления услуги осуществляется в соответствии с </w:t>
      </w:r>
      <w:hyperlink r:id="rId9" w:history="1">
        <w:r w:rsidRPr="004A2968">
          <w:rPr>
            <w:rFonts w:ascii="Times New Roman" w:eastAsia="Times New Roman" w:hAnsi="Times New Roman" w:cs="Times New Roman"/>
            <w:sz w:val="28"/>
            <w:szCs w:val="28"/>
            <w:lang w:eastAsia="ru-RU"/>
          </w:rPr>
          <w:t>Правилами</w:t>
        </w:r>
      </w:hyperlink>
      <w:r w:rsidRPr="004A2968">
        <w:rPr>
          <w:rFonts w:ascii="Times New Roman" w:eastAsia="Times New Roman" w:hAnsi="Times New Roman" w:cs="Times New Roman"/>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3.2.9.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0" w:history="1">
        <w:r w:rsidRPr="004A2968">
          <w:rPr>
            <w:rFonts w:ascii="Times New Roman" w:eastAsia="Times New Roman" w:hAnsi="Times New Roman" w:cs="Times New Roman"/>
            <w:sz w:val="28"/>
            <w:szCs w:val="28"/>
            <w:lang w:eastAsia="ru-RU"/>
          </w:rPr>
          <w:t>статьей 11.2</w:t>
        </w:r>
      </w:hyperlink>
      <w:r w:rsidRPr="004A2968">
        <w:rPr>
          <w:rFonts w:ascii="Times New Roman" w:eastAsia="Times New Roman" w:hAnsi="Times New Roman" w:cs="Times New Roman"/>
          <w:sz w:val="28"/>
          <w:szCs w:val="28"/>
          <w:lang w:eastAsia="ru-RU"/>
        </w:rPr>
        <w:t xml:space="preserve"> Федерального закона №210-ФЗ и в порядке, установленном </w:t>
      </w:r>
      <w:hyperlink r:id="rId11" w:history="1">
        <w:r w:rsidRPr="004A2968">
          <w:rPr>
            <w:rFonts w:ascii="Times New Roman" w:eastAsia="Times New Roman" w:hAnsi="Times New Roman" w:cs="Times New Roman"/>
            <w:sz w:val="28"/>
            <w:szCs w:val="28"/>
            <w:lang w:eastAsia="ru-RU"/>
          </w:rPr>
          <w:t>постановлением</w:t>
        </w:r>
      </w:hyperlink>
      <w:r w:rsidRPr="004A2968">
        <w:rPr>
          <w:rFonts w:ascii="Times New Roman" w:eastAsia="Times New Roman" w:hAnsi="Times New Roman" w:cs="Times New Roman"/>
          <w:sz w:val="28"/>
          <w:szCs w:val="28"/>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A2968" w:rsidRPr="004A2968" w:rsidRDefault="004A2968" w:rsidP="004A296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2968" w:rsidRPr="004A2968" w:rsidRDefault="004A2968" w:rsidP="004A296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val="en-US" w:eastAsia="ru-RU"/>
        </w:rPr>
        <w:t>IV</w:t>
      </w:r>
      <w:r w:rsidRPr="004A2968">
        <w:rPr>
          <w:rFonts w:ascii="Times New Roman" w:eastAsia="Times New Roman" w:hAnsi="Times New Roman" w:cs="Times New Roman"/>
          <w:b/>
          <w:sz w:val="28"/>
          <w:szCs w:val="28"/>
          <w:lang w:eastAsia="ru-RU"/>
        </w:rPr>
        <w:t>. Формы контроля за исполнением административного регламента</w:t>
      </w:r>
    </w:p>
    <w:p w:rsidR="004A2968" w:rsidRPr="004A2968" w:rsidRDefault="004A2968" w:rsidP="004A2968">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Порядок осуществления текущего контроля за соблюдением</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 исполнением ответственными должностными лицами положений</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регламента и иных нормативных правовых актов,</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устанавливающих требования к предоставлению муниципальной</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услуги, а также принятием ими решений</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Текущий контроль осуществляется путем проведения проверок:</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решений о предоставлении (об отказе в предоставлении)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выявления и устранения нарушений прав граждан;</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Порядок и периодичность осуществления плановых и внеплановых</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проверок полноты и качества предоставления муниципальной</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услуги, в том числе порядок и формы контроля за полнотой</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 качеством предоставления муниципальной услуги</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соблюдение сроков предоставления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соблюдение положений настоящего Административного регламента;</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правильность и обоснованность принятого решения об отказе в предоставлении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Основанием для проведения внеплановых проверок являются:</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Проверка осуществляется на основании приказа Администрации.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Ответственность должностных лиц за решения и действия</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(бездействие), принимаемые (осуществляемые) ими в ходе</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предоставления муниципальной услуги</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w:t>
      </w:r>
      <w:r w:rsidRPr="004A2968">
        <w:rPr>
          <w:rFonts w:ascii="Times New Roman" w:eastAsia="Times New Roman" w:hAnsi="Times New Roman" w:cs="Times New Roman"/>
          <w:sz w:val="28"/>
          <w:szCs w:val="28"/>
          <w:lang w:eastAsia="ru-RU"/>
        </w:rPr>
        <w:lastRenderedPageBreak/>
        <w:t>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Требования к порядку и формам контроля за предоставлением</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муниципальной услуги, в том числе со стороны граждан,</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их объединений и организаций</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Граждане, их объединения и организации также имеют право:</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направлять замечания и предложения по улучшению доступности и качества предоставления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вносить предложения о мерах по устранению нарушений настоящего Административного регламента.</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A2968" w:rsidRPr="004A2968" w:rsidRDefault="004A2968" w:rsidP="004A296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val="en-US" w:eastAsia="ru-RU"/>
        </w:rPr>
        <w:t>V</w:t>
      </w:r>
      <w:r w:rsidRPr="004A2968">
        <w:rPr>
          <w:rFonts w:ascii="Times New Roman" w:eastAsia="Times New Roman" w:hAnsi="Times New Roman" w:cs="Times New Roman"/>
          <w:b/>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rsidR="004A2968" w:rsidRPr="004A2968" w:rsidRDefault="004A2968" w:rsidP="004A296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а также их должностных лиц, муниципальных служащих, работников</w:t>
      </w:r>
    </w:p>
    <w:p w:rsidR="004A2968" w:rsidRPr="004A2968" w:rsidRDefault="004A2968" w:rsidP="004A29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 xml:space="preserve">Информация для заявителя о его праве подать жалобу </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5.1. 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4A2968">
        <w:rPr>
          <w:rFonts w:ascii="Times New Roman" w:eastAsia="Times New Roman" w:hAnsi="Times New Roman" w:cs="Times New Roman"/>
          <w:bCs/>
          <w:sz w:val="28"/>
          <w:szCs w:val="28"/>
          <w:lang w:eastAsia="ru-RU"/>
        </w:rPr>
        <w:t xml:space="preserve"> </w:t>
      </w:r>
      <w:r w:rsidRPr="004A2968">
        <w:rPr>
          <w:rFonts w:ascii="Times New Roman" w:eastAsia="Times New Roman" w:hAnsi="Times New Roman" w:cs="Times New Roman"/>
          <w:sz w:val="28"/>
          <w:szCs w:val="28"/>
          <w:lang w:eastAsia="ru-RU"/>
        </w:rPr>
        <w:t>в досудебном (внесудебном) порядке (далее – жалоба).</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Предмет жалобы</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 (его) должностных лиц, муниципальных служащих. Заявитель может обратиться с жалобой по основаниям и в порядке, установленным </w:t>
      </w:r>
      <w:hyperlink r:id="rId12" w:history="1">
        <w:r w:rsidRPr="004A2968">
          <w:rPr>
            <w:rFonts w:ascii="Times New Roman" w:eastAsia="Times New Roman" w:hAnsi="Times New Roman" w:cs="Times New Roman"/>
            <w:sz w:val="28"/>
            <w:szCs w:val="28"/>
            <w:lang w:eastAsia="ru-RU"/>
          </w:rPr>
          <w:t>статьями 11.1</w:t>
        </w:r>
      </w:hyperlink>
      <w:r w:rsidRPr="004A2968">
        <w:rPr>
          <w:rFonts w:ascii="Times New Roman" w:eastAsia="Times New Roman" w:hAnsi="Times New Roman" w:cs="Times New Roman"/>
          <w:sz w:val="28"/>
          <w:szCs w:val="28"/>
          <w:lang w:eastAsia="ru-RU"/>
        </w:rPr>
        <w:t xml:space="preserve"> и </w:t>
      </w:r>
      <w:hyperlink r:id="rId13" w:history="1">
        <w:r w:rsidRPr="004A2968">
          <w:rPr>
            <w:rFonts w:ascii="Times New Roman" w:eastAsia="Times New Roman" w:hAnsi="Times New Roman" w:cs="Times New Roman"/>
            <w:sz w:val="28"/>
            <w:szCs w:val="28"/>
            <w:lang w:eastAsia="ru-RU"/>
          </w:rPr>
          <w:t>11.2</w:t>
        </w:r>
      </w:hyperlink>
      <w:r w:rsidRPr="004A2968">
        <w:rPr>
          <w:rFonts w:ascii="Times New Roman" w:eastAsia="Times New Roman" w:hAnsi="Times New Roman" w:cs="Times New Roman"/>
          <w:sz w:val="28"/>
          <w:szCs w:val="28"/>
          <w:lang w:eastAsia="ru-RU"/>
        </w:rPr>
        <w:t xml:space="preserve"> Федерального закона № 210-ФЗ, в том числе в следующих случаях:</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нарушение срока регистрации запроса о предоставлении муниципальной услуги, комплексного запроса, указанного в статье 15.1 </w:t>
      </w:r>
      <w:r w:rsidRPr="004A2968">
        <w:rPr>
          <w:rFonts w:ascii="Times New Roman" w:eastAsia="Times New Roman" w:hAnsi="Times New Roman" w:cs="Times New Roman"/>
          <w:bCs/>
          <w:sz w:val="28"/>
          <w:szCs w:val="28"/>
          <w:lang w:eastAsia="ru-RU"/>
        </w:rPr>
        <w:t>Федерального закона              № 210-ФЗ</w:t>
      </w:r>
      <w:r w:rsidRPr="004A2968">
        <w:rPr>
          <w:rFonts w:ascii="Times New Roman" w:eastAsia="Times New Roman" w:hAnsi="Times New Roman" w:cs="Times New Roman"/>
          <w:sz w:val="28"/>
          <w:szCs w:val="28"/>
          <w:lang w:eastAsia="ru-RU"/>
        </w:rPr>
        <w:t>;</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нарушение срока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4A2968">
        <w:rPr>
          <w:rFonts w:ascii="Times New Roman" w:eastAsia="Times New Roman" w:hAnsi="Times New Roman" w:cs="Times New Roman"/>
          <w:b/>
          <w:color w:val="000000"/>
          <w:sz w:val="28"/>
          <w:szCs w:val="28"/>
          <w:lang w:eastAsia="ru-RU"/>
        </w:rPr>
        <w:t xml:space="preserve">Органы местного самоуправления, организации, должностные лица которым может быть направлена жалоба </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если обжалуются решения руководителя Администрации, предоставляющего муниципальную услугу, жалоба подается в Администрацию Аскинскинского района Республики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отсутствии вышестоящего органа жалоба подается непосредственно руководителю Администрации, предоставляющего муниципальную услугу.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Администрации определяются уполномоченные на рассмотрение жалоб должностные лица.</w:t>
      </w:r>
    </w:p>
    <w:p w:rsidR="004A2968" w:rsidRPr="004A2968" w:rsidRDefault="004A2968" w:rsidP="004A2968">
      <w:pPr>
        <w:autoSpaceDE w:val="0"/>
        <w:autoSpaceDN w:val="0"/>
        <w:adjustRightInd w:val="0"/>
        <w:spacing w:after="0" w:line="240" w:lineRule="auto"/>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Порядок подачи и рассмотрения жалобы</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5.4. Жалоба подается в письменной форме на бумажном носителе, в том числе по почте, а также при личном приеме Заявителя, или в электронном виде.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Жалоба должна содержать:</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наименование органа, предоставляющего муниципальную услугу, его должностного лица, его руководителя, муниципального служащего, решения и действия  которых обжалуются;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bCs/>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r w:rsidRPr="004A2968">
        <w:rPr>
          <w:rFonts w:ascii="Times New Roman" w:eastAsia="Times New Roman" w:hAnsi="Times New Roman" w:cs="Times New Roman"/>
          <w:sz w:val="28"/>
          <w:szCs w:val="28"/>
          <w:lang w:eastAsia="ru-RU"/>
        </w:rPr>
        <w:t>.</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w:t>
      </w:r>
      <w:hyperlink r:id="rId14" w:history="1">
        <w:r w:rsidRPr="004A2968">
          <w:rPr>
            <w:rFonts w:ascii="Times New Roman" w:eastAsia="Times New Roman" w:hAnsi="Times New Roman" w:cs="Times New Roman"/>
            <w:sz w:val="28"/>
            <w:szCs w:val="28"/>
            <w:lang w:eastAsia="ru-RU"/>
          </w:rPr>
          <w:t>законодательством</w:t>
        </w:r>
      </w:hyperlink>
      <w:r w:rsidRPr="004A2968">
        <w:rPr>
          <w:rFonts w:ascii="Times New Roman" w:eastAsia="Times New Roman" w:hAnsi="Times New Roman" w:cs="Times New Roman"/>
          <w:sz w:val="28"/>
          <w:szCs w:val="28"/>
          <w:lang w:eastAsia="ru-RU"/>
        </w:rPr>
        <w:t xml:space="preserve"> Российской Федерации доверенность (для физических лиц).</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5.5. Прием жалоб в письменной форме осуществляется: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Время приема жалоб должно совпадать со временем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Жалоба в письменной форме может быть также направлена по почте.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sz w:val="28"/>
          <w:szCs w:val="28"/>
          <w:lang w:eastAsia="ru-RU"/>
        </w:rPr>
        <w:t>5.5.2. М</w:t>
      </w:r>
      <w:r w:rsidRPr="004A2968">
        <w:rPr>
          <w:rFonts w:ascii="Times New Roman" w:eastAsia="Times New Roman" w:hAnsi="Times New Roman" w:cs="Times New Roman"/>
          <w:bCs/>
          <w:sz w:val="28"/>
          <w:szCs w:val="28"/>
          <w:lang w:eastAsia="ru-RU"/>
        </w:rPr>
        <w:t xml:space="preserve">ногофункциональным центром или привлекаемой организацией.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При поступлении жалобы на</w:t>
      </w:r>
      <w:r w:rsidRPr="004A2968">
        <w:rPr>
          <w:rFonts w:ascii="Times New Roman" w:eastAsia="Times New Roman" w:hAnsi="Times New Roman" w:cs="Times New Roman"/>
          <w:sz w:val="28"/>
          <w:szCs w:val="28"/>
          <w:lang w:eastAsia="ru-RU"/>
        </w:rPr>
        <w:t xml:space="preserve"> решения и (или) действия (бездействия) Администрации, его должностного лица, муниципального служащего</w:t>
      </w:r>
      <w:r w:rsidRPr="004A2968">
        <w:rPr>
          <w:rFonts w:ascii="Times New Roman" w:eastAsia="Times New Roman" w:hAnsi="Times New Roman" w:cs="Times New Roman"/>
          <w:bCs/>
          <w:sz w:val="28"/>
          <w:szCs w:val="28"/>
          <w:lang w:eastAsia="ru-RU"/>
        </w:rPr>
        <w:t xml:space="preserve"> Многофункциональный центр обеспечивают ее передачу в </w:t>
      </w:r>
      <w:r w:rsidRPr="004A2968">
        <w:rPr>
          <w:rFonts w:ascii="Times New Roman" w:eastAsia="Times New Roman" w:hAnsi="Times New Roman" w:cs="Times New Roman"/>
          <w:sz w:val="28"/>
          <w:szCs w:val="28"/>
          <w:lang w:eastAsia="ru-RU"/>
        </w:rPr>
        <w:t xml:space="preserve">Администрацию </w:t>
      </w:r>
      <w:r w:rsidRPr="004A2968">
        <w:rPr>
          <w:rFonts w:ascii="Times New Roman" w:eastAsia="Times New Roman" w:hAnsi="Times New Roman" w:cs="Times New Roman"/>
          <w:bCs/>
          <w:sz w:val="28"/>
          <w:szCs w:val="28"/>
          <w:lang w:eastAsia="ru-RU"/>
        </w:rPr>
        <w:t xml:space="preserve">в порядке и сроки, которые установлены соглашением о взаимодействии между Многофункциональным центром и </w:t>
      </w:r>
      <w:r w:rsidRPr="004A2968">
        <w:rPr>
          <w:rFonts w:ascii="Times New Roman" w:eastAsia="Times New Roman" w:hAnsi="Times New Roman" w:cs="Times New Roman"/>
          <w:sz w:val="28"/>
          <w:szCs w:val="28"/>
          <w:lang w:eastAsia="ru-RU"/>
        </w:rPr>
        <w:t xml:space="preserve">Администрацией </w:t>
      </w:r>
      <w:r w:rsidRPr="004A2968">
        <w:rPr>
          <w:rFonts w:ascii="Times New Roman" w:eastAsia="Times New Roman" w:hAnsi="Times New Roman" w:cs="Times New Roman"/>
          <w:bCs/>
          <w:sz w:val="28"/>
          <w:szCs w:val="28"/>
          <w:lang w:eastAsia="ru-RU"/>
        </w:rPr>
        <w:t>предоставляющим муниципальную услугу, но не позднее следующего рабочего дня со дня поступления жалобы.</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При этом срок рассмотрения жалобы исчисляется со дня регистрации жалобы в Администрацию.</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5.6. В электронном виде жалоба может быть подана Заявителем посредством:</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5.6.1. официального сайта;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5.6.2. РПГУ;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5.6.3.Федеральной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При подаче жалобы в электронном виде документы, указанные в </w:t>
      </w:r>
      <w:hyperlink r:id="rId15" w:anchor="Par33" w:history="1">
        <w:r w:rsidRPr="004A2968">
          <w:rPr>
            <w:rFonts w:ascii="Times New Roman" w:eastAsia="Times New Roman" w:hAnsi="Times New Roman" w:cs="Times New Roman"/>
            <w:sz w:val="28"/>
            <w:szCs w:val="28"/>
            <w:lang w:eastAsia="ru-RU"/>
          </w:rPr>
          <w:t>пункте 5.4</w:t>
        </w:r>
      </w:hyperlink>
      <w:r w:rsidRPr="004A2968">
        <w:rPr>
          <w:rFonts w:ascii="Times New Roman" w:eastAsia="Times New Roman" w:hAnsi="Times New Roman" w:cs="Times New Roman"/>
          <w:sz w:val="28"/>
          <w:szCs w:val="28"/>
          <w:lang w:eastAsia="ru-RU"/>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Сроки рассмотрения жалобы</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5.7. Жалоба, поступившая в Администрацию подлежит рассмотрению в течение пятнадцати рабочих дней со дня ее регистрации.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обжалования отказа Администрации ее (его)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5.8. Оснований для приостановления рассмотрения жалобы не имеется.</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Результат рассмотрения жалобы</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rsidR="004A2968" w:rsidRPr="004A2968" w:rsidRDefault="004A2968" w:rsidP="004A296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A2968">
        <w:rPr>
          <w:rFonts w:ascii="Times New Roman" w:eastAsia="Times New Roman" w:hAnsi="Times New Roman" w:cs="Times New Roman"/>
          <w:sz w:val="28"/>
          <w:szCs w:val="28"/>
          <w:lang w:eastAsia="ru-RU"/>
        </w:rPr>
        <w:t>в удовлетворении жалобы отказывается</w:t>
      </w:r>
      <w:r w:rsidRPr="004A2968">
        <w:rPr>
          <w:rFonts w:ascii="Times New Roman" w:eastAsia="Calibri" w:hAnsi="Times New Roman" w:cs="Times New Roman"/>
          <w:sz w:val="28"/>
          <w:szCs w:val="28"/>
          <w:lang w:eastAsia="ru-RU"/>
        </w:rPr>
        <w:t>.</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Администрация отказывает в удовлетворении жалобы в следующих случаях:</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наличие решения по жалобе, принятого ранее в отношении того же Заявителя и по тому же предмету жалобы.</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если в жалобе не указаны фамилия гражданина, направившего обращение, или почтовый адрес, по которому должен быть направлен ответ, жалоба на обращение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Жалоба, в которой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Администрация вправе оставить жалобу без ответа по существу поставленных в ней вопросов в следующих случаях:</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текст письменного обращения не позволяет определить суть предложения, заявления или жалобы.</w:t>
      </w:r>
    </w:p>
    <w:p w:rsidR="004A2968" w:rsidRPr="004A2968" w:rsidRDefault="004A2968" w:rsidP="004A2968">
      <w:pPr>
        <w:spacing w:after="0" w:line="240" w:lineRule="auto"/>
        <w:ind w:firstLine="540"/>
        <w:jc w:val="both"/>
        <w:rPr>
          <w:rFonts w:ascii="Times New Roman" w:eastAsia="Times New Roman" w:hAnsi="Times New Roman" w:cs="Times New Roman"/>
          <w:sz w:val="28"/>
          <w:szCs w:val="28"/>
        </w:rPr>
      </w:pPr>
      <w:r w:rsidRPr="004A2968">
        <w:rPr>
          <w:rFonts w:ascii="Times New Roman" w:eastAsia="Times New Roman" w:hAnsi="Times New Roman" w:cs="Times New Roman"/>
          <w:sz w:val="28"/>
          <w:szCs w:val="28"/>
        </w:rPr>
        <w:t>Об оставлении жалобы без ответа сообщается заявителю в течение </w:t>
      </w:r>
      <w:r w:rsidRPr="004A2968">
        <w:rPr>
          <w:rFonts w:ascii="Times New Roman" w:eastAsia="Times New Roman" w:hAnsi="Times New Roman" w:cs="Times New Roman"/>
          <w:sz w:val="28"/>
          <w:szCs w:val="28"/>
        </w:rPr>
        <w:br/>
        <w:t>3 рабочих дней со дня регистрации жалобы.</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Порядок информирования заявителя о результатах рассмотрения жалобы</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5.10. Не позднее дня, следующего за днем принятия решения, указанного в </w:t>
      </w:r>
      <w:hyperlink r:id="rId16" w:anchor="Par60" w:history="1">
        <w:r w:rsidRPr="004A2968">
          <w:rPr>
            <w:rFonts w:ascii="Times New Roman" w:eastAsia="Times New Roman" w:hAnsi="Times New Roman" w:cs="Times New Roman"/>
            <w:sz w:val="28"/>
            <w:szCs w:val="28"/>
            <w:lang w:eastAsia="ru-RU"/>
          </w:rPr>
          <w:t>пункте 5.9</w:t>
        </w:r>
      </w:hyperlink>
      <w:r w:rsidRPr="004A2968">
        <w:rPr>
          <w:rFonts w:ascii="Times New Roman" w:eastAsia="Times New Roman" w:hAnsi="Times New Roman" w:cs="Times New Roman"/>
          <w:sz w:val="28"/>
          <w:szCs w:val="28"/>
          <w:lang w:eastAsia="ru-RU"/>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5.11. В ответе по результатам рассмотрения жалобы указываются: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наименование Администрации,  рассмотревшего жалобу, должность, фамилия, имя, отчество (последнее - при наличии) его должностного лица, принявшего решение по жалобе;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фамилия, имя, отчество (последнее - при наличии) или наименование Заявителя;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основания для принятия решения по жалобе;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принятое по жалобе решение;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сведения о порядке обжалования принятого по жалобе решения.</w:t>
      </w:r>
    </w:p>
    <w:p w:rsidR="004A2968" w:rsidRPr="004A2968" w:rsidRDefault="004A2968" w:rsidP="004A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A2968" w:rsidRPr="004A2968" w:rsidRDefault="004A2968" w:rsidP="004A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жалоб в соответствии с </w:t>
      </w:r>
      <w:hyperlink r:id="rId17" w:anchor="Par21" w:history="1">
        <w:r w:rsidRPr="004A2968">
          <w:rPr>
            <w:rFonts w:ascii="Times New Roman" w:eastAsia="Times New Roman" w:hAnsi="Times New Roman" w:cs="Times New Roman"/>
            <w:sz w:val="28"/>
            <w:szCs w:val="28"/>
            <w:lang w:eastAsia="ru-RU"/>
          </w:rPr>
          <w:t>пунктом 5.3</w:t>
        </w:r>
      </w:hyperlink>
      <w:r w:rsidRPr="004A2968">
        <w:rPr>
          <w:rFonts w:ascii="Times New Roman" w:eastAsia="Times New Roman" w:hAnsi="Times New Roman" w:cs="Times New Roman"/>
          <w:sz w:val="28"/>
          <w:szCs w:val="28"/>
          <w:lang w:eastAsia="ru-RU"/>
        </w:rPr>
        <w:t xml:space="preserve"> настоящего Административного регламента, направляет имеющиеся материалы в органы прокуратуры.</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18" w:history="1">
        <w:r w:rsidRPr="004A2968">
          <w:rPr>
            <w:rFonts w:ascii="Times New Roman" w:eastAsia="Times New Roman" w:hAnsi="Times New Roman" w:cs="Times New Roman"/>
            <w:sz w:val="28"/>
            <w:szCs w:val="28"/>
            <w:lang w:eastAsia="ru-RU"/>
          </w:rPr>
          <w:t>законом</w:t>
        </w:r>
      </w:hyperlink>
      <w:r w:rsidRPr="004A2968">
        <w:rPr>
          <w:rFonts w:ascii="Times New Roman" w:eastAsia="Times New Roman" w:hAnsi="Times New Roman" w:cs="Times New Roman"/>
          <w:sz w:val="28"/>
          <w:szCs w:val="28"/>
          <w:lang w:eastAsia="ru-RU"/>
        </w:rPr>
        <w:t xml:space="preserve">           № 59-ФЗ.</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Порядок обжалования решения по жалобе</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5.16. 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Право Заявителя на получение информации и документов, необходимых для обоснования и рассмотрения жалобы</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5.17. Заявитель имеет право на получение информации и документов для обоснования и рассмотрения жалобы.</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Должностные лица Администрации обязаны:</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обеспечить заявителя информацией, непосредственно затрагивающей права и законные интересы, если иное не предусмотрено законом;</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обеспечить объективное, всестороннее и своевременное рассмотрение жалобы;</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19" w:anchor="Par76" w:history="1">
        <w:r w:rsidRPr="004A2968">
          <w:rPr>
            <w:rFonts w:ascii="Times New Roman" w:eastAsia="Times New Roman" w:hAnsi="Times New Roman" w:cs="Times New Roman"/>
            <w:sz w:val="28"/>
            <w:szCs w:val="28"/>
            <w:lang w:eastAsia="ru-RU"/>
          </w:rPr>
          <w:t>пунктах 5.9, 5.18</w:t>
        </w:r>
      </w:hyperlink>
      <w:r w:rsidRPr="004A2968">
        <w:rPr>
          <w:rFonts w:ascii="Times New Roman" w:eastAsia="Times New Roman" w:hAnsi="Times New Roman" w:cs="Times New Roman"/>
          <w:sz w:val="28"/>
          <w:szCs w:val="28"/>
          <w:lang w:eastAsia="ru-RU"/>
        </w:rPr>
        <w:t xml:space="preserve"> настоящего Административного регламента.</w:t>
      </w:r>
    </w:p>
    <w:p w:rsidR="004A2968" w:rsidRPr="004A2968" w:rsidRDefault="004A2968" w:rsidP="004A296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 xml:space="preserve">Способы информирования Заявителей о порядке подачи </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 рассмотрения жалобы</w:t>
      </w:r>
    </w:p>
    <w:p w:rsidR="004A2968" w:rsidRPr="004A2968" w:rsidRDefault="004A2968" w:rsidP="004A296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5.18. Администрация обеспечивает:</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оснащение мест приема жалоб;</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информирование Заявителей о порядке обжалования решений и действий (бездействия) Администрации, их должностных лиц либо муниципальных служащих посредством размещения информации на стендах в местах предоставления муниципальных услуг, на их официальных сайтах и на РПГУ;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консультирование заявителей о порядке обжалования решений и действий (бездействия) Администрации, его должностных лиц либо  муниципальных служащих,  в том числе по телефону, электронной почте, при личном приеме;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val="en-US" w:eastAsia="ru-RU"/>
        </w:rPr>
        <w:t>VI</w:t>
      </w:r>
      <w:r w:rsidRPr="004A2968">
        <w:rPr>
          <w:rFonts w:ascii="Times New Roman" w:eastAsia="Times New Roman" w:hAnsi="Times New Roman" w:cs="Times New Roman"/>
          <w:b/>
          <w:sz w:val="28"/>
          <w:szCs w:val="28"/>
          <w:lang w:eastAsia="ru-RU"/>
        </w:rPr>
        <w:t>. Особенности выполнения административных процедур (действий) в многофункциональных центах предоставления муниципальных услуг</w:t>
      </w:r>
    </w:p>
    <w:p w:rsidR="004A2968" w:rsidRPr="004A2968" w:rsidRDefault="004A2968" w:rsidP="004A296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муниципальных услуг</w:t>
      </w:r>
    </w:p>
    <w:p w:rsidR="004A2968" w:rsidRPr="004A2968" w:rsidRDefault="004A2968" w:rsidP="004A2968">
      <w:pPr>
        <w:autoSpaceDE w:val="0"/>
        <w:autoSpaceDN w:val="0"/>
        <w:adjustRightInd w:val="0"/>
        <w:spacing w:after="0" w:line="240" w:lineRule="auto"/>
        <w:ind w:firstLine="540"/>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6.1. Многофункциональный центр осуществляет:</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информирование заявителей о порядке предоставления муниципальной услуги в Многофункциональном центе,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центе;</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направляемых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иные процедуры и действия, предусмотренные Федеральным законом               № 210-ФЗ.</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Информирование Заявителей</w:t>
      </w:r>
    </w:p>
    <w:p w:rsidR="004A2968" w:rsidRPr="004A2968" w:rsidRDefault="004A2968" w:rsidP="004A2968">
      <w:pPr>
        <w:autoSpaceDE w:val="0"/>
        <w:autoSpaceDN w:val="0"/>
        <w:adjustRightInd w:val="0"/>
        <w:spacing w:after="0" w:line="240" w:lineRule="auto"/>
        <w:ind w:firstLine="540"/>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lastRenderedPageBreak/>
        <w:t>6.2. Информирование Заявителей осуществляется Многофункциональными центрами следующими способами: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а) посредством привлечения средств массовой информации, а также путем размещения информации на официальном сайте </w:t>
      </w:r>
      <w:r w:rsidRPr="004A2968">
        <w:rPr>
          <w:rFonts w:ascii="Times New Roman" w:eastAsia="Times New Roman" w:hAnsi="Times New Roman" w:cs="Times New Roman"/>
          <w:color w:val="000000"/>
          <w:sz w:val="28"/>
          <w:szCs w:val="28"/>
          <w:lang w:eastAsia="ru-RU"/>
        </w:rPr>
        <w:t>многофункционального центра</w:t>
      </w:r>
      <w:r w:rsidRPr="004A2968">
        <w:rPr>
          <w:rFonts w:ascii="Times New Roman" w:eastAsia="Times New Roman" w:hAnsi="Times New Roman" w:cs="Times New Roman"/>
          <w:sz w:val="28"/>
          <w:szCs w:val="28"/>
          <w:lang w:eastAsia="ru-RU"/>
        </w:rPr>
        <w:t xml:space="preserve"> (</w:t>
      </w:r>
      <w:hyperlink r:id="rId20" w:history="1">
        <w:r w:rsidRPr="004A2968">
          <w:rPr>
            <w:rFonts w:ascii="Times New Roman" w:eastAsia="Times New Roman" w:hAnsi="Times New Roman" w:cs="Times New Roman"/>
            <w:color w:val="0000FF"/>
            <w:sz w:val="28"/>
            <w:szCs w:val="28"/>
            <w:u w:val="single"/>
            <w:lang w:val="en-US" w:eastAsia="ru-RU"/>
          </w:rPr>
          <w:t>https</w:t>
        </w:r>
        <w:r w:rsidRPr="004A2968">
          <w:rPr>
            <w:rFonts w:ascii="Times New Roman" w:eastAsia="Times New Roman" w:hAnsi="Times New Roman" w:cs="Times New Roman"/>
            <w:color w:val="0000FF"/>
            <w:sz w:val="28"/>
            <w:szCs w:val="28"/>
            <w:u w:val="single"/>
            <w:lang w:eastAsia="ru-RU"/>
          </w:rPr>
          <w:t>://</w:t>
        </w:r>
        <w:r w:rsidRPr="004A2968">
          <w:rPr>
            <w:rFonts w:ascii="Times New Roman" w:eastAsia="Times New Roman" w:hAnsi="Times New Roman" w:cs="Times New Roman"/>
            <w:color w:val="0000FF"/>
            <w:sz w:val="28"/>
            <w:szCs w:val="28"/>
            <w:u w:val="single"/>
            <w:lang w:val="en-US" w:eastAsia="ru-RU"/>
          </w:rPr>
          <w:t>mfcrb</w:t>
        </w:r>
        <w:r w:rsidRPr="004A2968">
          <w:rPr>
            <w:rFonts w:ascii="Times New Roman" w:eastAsia="Times New Roman" w:hAnsi="Times New Roman" w:cs="Times New Roman"/>
            <w:color w:val="0000FF"/>
            <w:sz w:val="28"/>
            <w:szCs w:val="28"/>
            <w:u w:val="single"/>
            <w:lang w:eastAsia="ru-RU"/>
          </w:rPr>
          <w:t>.</w:t>
        </w:r>
        <w:r w:rsidRPr="004A2968">
          <w:rPr>
            <w:rFonts w:ascii="Times New Roman" w:eastAsia="Times New Roman" w:hAnsi="Times New Roman" w:cs="Times New Roman"/>
            <w:color w:val="0000FF"/>
            <w:sz w:val="28"/>
            <w:szCs w:val="28"/>
            <w:u w:val="single"/>
            <w:lang w:val="en-US" w:eastAsia="ru-RU"/>
          </w:rPr>
          <w:t>ru</w:t>
        </w:r>
        <w:r w:rsidRPr="004A2968">
          <w:rPr>
            <w:rFonts w:ascii="Times New Roman" w:eastAsia="Times New Roman" w:hAnsi="Times New Roman" w:cs="Times New Roman"/>
            <w:color w:val="0000FF"/>
            <w:sz w:val="28"/>
            <w:szCs w:val="28"/>
            <w:u w:val="single"/>
            <w:lang w:eastAsia="ru-RU"/>
          </w:rPr>
          <w:t>/</w:t>
        </w:r>
      </w:hyperlink>
      <w:r w:rsidRPr="004A2968">
        <w:rPr>
          <w:rFonts w:ascii="Times New Roman" w:eastAsia="Times New Roman" w:hAnsi="Times New Roman" w:cs="Times New Roman"/>
          <w:sz w:val="28"/>
          <w:szCs w:val="28"/>
          <w:lang w:eastAsia="ru-RU"/>
        </w:rPr>
        <w:t>) и информационных стендах;</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б) при обращении Заявителя в РГАУ МФЦ лично, по телефону, посредством почтовых отправлений, либо по электронной почте.</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 Составление ответов на запрос осуществляет Претензионный отдел МФЦ.</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4A2968">
        <w:rPr>
          <w:rFonts w:ascii="Times New Roman" w:eastAsia="Times New Roman" w:hAnsi="Times New Roman" w:cs="Times New Roman"/>
          <w:b/>
          <w:sz w:val="28"/>
          <w:szCs w:val="28"/>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4A2968" w:rsidRPr="004A2968" w:rsidRDefault="004A2968" w:rsidP="004A2968">
      <w:pPr>
        <w:autoSpaceDE w:val="0"/>
        <w:autoSpaceDN w:val="0"/>
        <w:adjustRightInd w:val="0"/>
        <w:spacing w:after="0" w:line="240" w:lineRule="auto"/>
        <w:ind w:firstLine="540"/>
        <w:rPr>
          <w:rFonts w:ascii="Times New Roman" w:eastAsia="Times New Roman" w:hAnsi="Times New Roman" w:cs="Times New Roman"/>
          <w:b/>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6.3. Прием Заявителей для получения муниципальных услуг осуществляется специалистами РГАУ МФЦ при личном присутствии Заявителя (представителя)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 обращении за предоставлением двух и более муниципальных услуг Заявителю предлагается получить мультиталон электронной очереди.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Специалист РГАУ МФЦ осуществляет следующие действия:</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проверяет полномочия представителя (в случае обращения представителя);</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принимает от Заявителей заявление на предоставление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принимает от Заявителей документы, необходимые для получения муниципальной услуги;</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в случае предоставления Заявителем собственноручно снятых ксерокопий документов, в обязательном порядке сверяет полученную копию с оригиналом </w:t>
      </w:r>
      <w:r w:rsidRPr="004A2968">
        <w:rPr>
          <w:rFonts w:ascii="Times New Roman" w:eastAsia="Times New Roman" w:hAnsi="Times New Roman" w:cs="Times New Roman"/>
          <w:sz w:val="28"/>
          <w:szCs w:val="28"/>
          <w:lang w:eastAsia="ru-RU"/>
        </w:rPr>
        <w:lastRenderedPageBreak/>
        <w:t>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A2968">
        <w:rPr>
          <w:rFonts w:ascii="Times New Roman" w:eastAsia="Times New Roman" w:hAnsi="Times New Roman" w:cs="Times New Roman"/>
          <w:sz w:val="28"/>
          <w:szCs w:val="28"/>
          <w:lang w:eastAsia="ru-RU"/>
        </w:rPr>
        <w:t xml:space="preserve">в случае отсутствия необходимых документов, либо их несоответствия установленным формам и бланкам, сообщает о данных фактах Заявителю;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муниципальную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6.4. Специалист РГАУ МФЦ не вправе требовать от Заявителя: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муниципальных органов, органов местного самоуправления либо подведомственных муниципальным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Республики Башкортостан,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муниципальные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w:t>
      </w:r>
      <w:r w:rsidRPr="004A2968">
        <w:rPr>
          <w:rFonts w:ascii="Times New Roman" w:eastAsia="Times New Roman" w:hAnsi="Times New Roman" w:cs="Times New Roman"/>
          <w:bCs/>
          <w:sz w:val="28"/>
          <w:szCs w:val="28"/>
          <w:lang w:eastAsia="ru-RU"/>
        </w:rPr>
        <w:lastRenderedPageBreak/>
        <w:t>документов и информации, предоставляемых в результате предоставления таких услуг;</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РГАУ МФЦ, направляются в Администрацию с использованием АИС ЕЦУ и защищенных каналов связи, обеспечивающих защиту передаваемой в Администрацию (Уполномоченный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Срок передачи РГАУ МФЦ 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Порядок и сроки передачи РГАУ МФЦ принятых им заявлений и прилагаемых документов в форме документов на бумажном носителе в Администрацию определяются соглашением о взаимодействии, заключенным между многофункциональным центром и Администрацией в порядке, установленном </w:t>
      </w:r>
      <w:hyperlink r:id="rId21" w:history="1">
        <w:r w:rsidRPr="004A2968">
          <w:rPr>
            <w:rFonts w:ascii="Times New Roman" w:eastAsia="Times New Roman" w:hAnsi="Times New Roman" w:cs="Times New Roman"/>
            <w:bCs/>
            <w:sz w:val="28"/>
            <w:szCs w:val="28"/>
            <w:lang w:eastAsia="ru-RU"/>
          </w:rPr>
          <w:t>Постановлением</w:t>
        </w:r>
      </w:hyperlink>
      <w:r w:rsidRPr="004A2968">
        <w:rPr>
          <w:rFonts w:ascii="Times New Roman" w:eastAsia="Times New Roman" w:hAnsi="Times New Roman" w:cs="Times New Roman"/>
          <w:bCs/>
          <w:sz w:val="28"/>
          <w:szCs w:val="28"/>
          <w:lang w:eastAsia="ru-RU"/>
        </w:rP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4A2968">
        <w:rPr>
          <w:rFonts w:ascii="Times New Roman" w:eastAsia="Times New Roman" w:hAnsi="Times New Roman" w:cs="Times New Roman"/>
          <w:b/>
          <w:bCs/>
          <w:sz w:val="28"/>
          <w:szCs w:val="28"/>
          <w:lang w:eastAsia="ru-RU"/>
        </w:rPr>
        <w:t>Формирование и направление Многофункциональным центром предоставления межведомственного запроса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6.6. В случае если документы, предусмотренные пунктом 2.10  Административного регламента, не представлены заявителем по собственной инициативе, такие документы в порядке, определенном Соглашениями о взаимодействии РГАУ МФЦ и Администрацией, могут запрашиваться РГАУ МФЦ самостоятельно в порядке межведомственного электронного  взаимодействия.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4A2968">
        <w:rPr>
          <w:rFonts w:ascii="Times New Roman" w:eastAsia="Times New Roman" w:hAnsi="Times New Roman" w:cs="Times New Roman"/>
          <w:b/>
          <w:bCs/>
          <w:sz w:val="28"/>
          <w:szCs w:val="28"/>
          <w:lang w:eastAsia="ru-RU"/>
        </w:rPr>
        <w:t>Выдача Заявителю результата предоставления муниципальной услуги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6.7. При наличии в заявлении о предоставлении муниципальной  услуги указания о выдаче результатов оказания услуги через РГАУ МФЦ, Администрацию передает документы в структурное подразделение РГАУ МФЦ для последующей выдачи Заявителю (представителю).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Порядок и сроки передачи Администрацией таких документов в РГАУ МФЦ определяются соглашением о взаимодействии, заключенным ими в порядке, установленном </w:t>
      </w:r>
      <w:hyperlink r:id="rId22" w:history="1">
        <w:r w:rsidRPr="004A2968">
          <w:rPr>
            <w:rFonts w:ascii="Times New Roman" w:eastAsia="Times New Roman" w:hAnsi="Times New Roman" w:cs="Times New Roman"/>
            <w:bCs/>
            <w:sz w:val="28"/>
            <w:szCs w:val="28"/>
            <w:lang w:eastAsia="ru-RU"/>
          </w:rPr>
          <w:t>Постановлением</w:t>
        </w:r>
      </w:hyperlink>
      <w:r w:rsidRPr="004A2968">
        <w:rPr>
          <w:rFonts w:ascii="Times New Roman" w:eastAsia="Times New Roman" w:hAnsi="Times New Roman" w:cs="Times New Roman"/>
          <w:bCs/>
          <w:sz w:val="28"/>
          <w:szCs w:val="28"/>
          <w:lang w:eastAsia="ru-RU"/>
        </w:rPr>
        <w:t xml:space="preserve"> № 797.</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lastRenderedPageBreak/>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Специалист РГАУ МФЦ осуществляет следующие действия: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проверяет полномочия представителя (в случае обращения представителя);</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определяет статус исполнения запроса Заявителя в АИС ЕЦУ;</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выдает документы Заявителю, при необходимости запрашивает у Заявителя подписи за каждый выданный документ;</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запрашивает согласие Заявителя на участие в смс-опросе для оценки качества предоставленных услуг РГАУ МФЦ.</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4A2968">
        <w:rPr>
          <w:rFonts w:ascii="Times New Roman" w:eastAsia="Times New Roman" w:hAnsi="Times New Roman" w:cs="Times New Roman"/>
          <w:b/>
          <w:bCs/>
          <w:sz w:val="28"/>
          <w:szCs w:val="28"/>
          <w:lang w:eastAsia="ru-RU"/>
        </w:rPr>
        <w:t>Досудебный (внесудебный) порядок обжалования решений и действий (бездействия) многофункционального центра, его работников</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6.9. Заявитель имеет право на обжалование решения и (или) действий (бездействия) РГАУ МФЦ, работников РГАУ МФЦ, а также организаций, осуществляющих функции по предоставлению муниципальных услуг, предусмотренных </w:t>
      </w:r>
      <w:hyperlink r:id="rId23" w:history="1">
        <w:r w:rsidRPr="004A2968">
          <w:rPr>
            <w:rFonts w:ascii="Times New Roman" w:eastAsia="Times New Roman" w:hAnsi="Times New Roman" w:cs="Times New Roman"/>
            <w:bCs/>
            <w:sz w:val="28"/>
            <w:szCs w:val="28"/>
            <w:lang w:eastAsia="ru-RU"/>
          </w:rPr>
          <w:t>частью 1.1 статьи 16</w:t>
        </w:r>
      </w:hyperlink>
      <w:r w:rsidRPr="004A2968">
        <w:rPr>
          <w:rFonts w:ascii="Times New Roman" w:eastAsia="Times New Roman" w:hAnsi="Times New Roman" w:cs="Times New Roman"/>
          <w:bCs/>
          <w:sz w:val="28"/>
          <w:szCs w:val="28"/>
          <w:lang w:eastAsia="ru-RU"/>
        </w:rPr>
        <w:t xml:space="preserve"> Федерального закона № 210-ФЗ (далее – привлекаемая организация), и их работников в досудебном (внесудебном) порядке (далее – жалоба).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Жалобы на решения и действия (бездействие) работника РГАУ МФЦ подаются руководителю РГАУ МФЦ. </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Жалобы на решения и действия (бездействие) РГАУ МФЦ подаются учредителю РГАУ МФЦ.</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Жалобы на решения и действия (бездействие) работников привлекаемых организаций подаются руководителям этих организаций.</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В РГАУ МФЦ, привлекаемой  организации, у учредителя РГАУ МФЦ определяются уполномоченные на рассмотрение жалоб должностные лица.</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 xml:space="preserve">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РГАУ МФЦ </w:t>
      </w:r>
      <w:hyperlink r:id="rId24" w:history="1">
        <w:r w:rsidRPr="004A2968">
          <w:rPr>
            <w:rFonts w:ascii="Times New Roman" w:eastAsia="Times New Roman" w:hAnsi="Times New Roman" w:cs="Times New Roman"/>
            <w:bCs/>
            <w:color w:val="0000FF"/>
            <w:sz w:val="28"/>
            <w:szCs w:val="28"/>
            <w:u w:val="single"/>
            <w:lang w:eastAsia="ru-RU"/>
          </w:rPr>
          <w:t>mfc@mfcrb.ru</w:t>
        </w:r>
      </w:hyperlink>
      <w:r w:rsidRPr="004A2968">
        <w:rPr>
          <w:rFonts w:ascii="Times New Roman" w:eastAsia="Times New Roman" w:hAnsi="Times New Roman" w:cs="Times New Roman"/>
          <w:bCs/>
          <w:sz w:val="28"/>
          <w:szCs w:val="28"/>
          <w:lang w:eastAsia="ru-RU"/>
        </w:rPr>
        <w:t>.</w:t>
      </w: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2968">
        <w:rPr>
          <w:rFonts w:ascii="Times New Roman" w:eastAsia="Times New Roman" w:hAnsi="Times New Roman" w:cs="Times New Roman"/>
          <w:bCs/>
          <w:sz w:val="28"/>
          <w:szCs w:val="28"/>
          <w:lang w:eastAsia="ru-RU"/>
        </w:rPr>
        <w:t>Способы подачи жалобы, требования к ее содержанию, порядок и сроки рассмотрения осуществляются в соответствии с разделом 5  Административного регламента.</w:t>
      </w: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Приложение №1</w:t>
      </w:r>
    </w:p>
    <w:p w:rsidR="004A2968" w:rsidRPr="004A2968" w:rsidRDefault="004A2968" w:rsidP="004A2968">
      <w:pPr>
        <w:widowControl w:val="0"/>
        <w:tabs>
          <w:tab w:val="left" w:pos="567"/>
        </w:tabs>
        <w:spacing w:after="0" w:line="240" w:lineRule="auto"/>
        <w:ind w:left="4536"/>
        <w:contextualSpacing/>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к Административному регламенту</w:t>
      </w:r>
    </w:p>
    <w:p w:rsidR="004A2968" w:rsidRPr="004A2968" w:rsidRDefault="004A2968" w:rsidP="004A2968">
      <w:pPr>
        <w:widowControl w:val="0"/>
        <w:tabs>
          <w:tab w:val="left" w:pos="567"/>
        </w:tabs>
        <w:spacing w:after="0" w:line="240" w:lineRule="auto"/>
        <w:ind w:left="567"/>
        <w:contextualSpacing/>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 xml:space="preserve">«Признание граждан малоимущими </w:t>
      </w:r>
    </w:p>
    <w:p w:rsidR="004A2968" w:rsidRPr="004A2968" w:rsidRDefault="004A2968" w:rsidP="004A2968">
      <w:pPr>
        <w:widowControl w:val="0"/>
        <w:tabs>
          <w:tab w:val="left" w:pos="567"/>
        </w:tabs>
        <w:spacing w:after="0" w:line="240" w:lineRule="auto"/>
        <w:ind w:left="567"/>
        <w:contextualSpacing/>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в целях постановки на учет в качестве</w:t>
      </w:r>
    </w:p>
    <w:p w:rsidR="004A2968" w:rsidRPr="004A2968" w:rsidRDefault="004A2968" w:rsidP="004A2968">
      <w:pPr>
        <w:widowControl w:val="0"/>
        <w:tabs>
          <w:tab w:val="left" w:pos="567"/>
        </w:tabs>
        <w:spacing w:after="0" w:line="240" w:lineRule="auto"/>
        <w:ind w:left="567"/>
        <w:contextualSpacing/>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 xml:space="preserve"> нуждающихся в жилых помещениях»</w:t>
      </w:r>
    </w:p>
    <w:p w:rsidR="004A2968" w:rsidRPr="004A2968" w:rsidRDefault="004A2968" w:rsidP="004A2968">
      <w:pPr>
        <w:widowControl w:val="0"/>
        <w:tabs>
          <w:tab w:val="left" w:pos="567"/>
          <w:tab w:val="left" w:pos="4820"/>
        </w:tabs>
        <w:spacing w:after="0" w:line="240" w:lineRule="auto"/>
        <w:ind w:left="567"/>
        <w:contextualSpacing/>
        <w:jc w:val="right"/>
        <w:rPr>
          <w:rFonts w:ascii="Times New Roman" w:eastAsia="Times New Roman" w:hAnsi="Times New Roman" w:cs="Times New Roman"/>
          <w:b/>
          <w:sz w:val="28"/>
          <w:szCs w:val="20"/>
          <w:lang w:eastAsia="ru-RU"/>
        </w:rPr>
      </w:pPr>
    </w:p>
    <w:p w:rsidR="004A2968" w:rsidRPr="004A2968" w:rsidRDefault="004A2968" w:rsidP="004A2968">
      <w:pPr>
        <w:widowControl w:val="0"/>
        <w:tabs>
          <w:tab w:val="left" w:pos="567"/>
          <w:tab w:val="left" w:pos="4820"/>
        </w:tabs>
        <w:spacing w:after="0" w:line="240" w:lineRule="auto"/>
        <w:ind w:left="567"/>
        <w:contextualSpacing/>
        <w:jc w:val="right"/>
        <w:rPr>
          <w:rFonts w:ascii="Times New Roman" w:eastAsia="Times New Roman" w:hAnsi="Times New Roman" w:cs="Times New Roman"/>
          <w:b/>
          <w:sz w:val="28"/>
          <w:szCs w:val="20"/>
          <w:lang w:eastAsia="ru-RU"/>
        </w:rPr>
      </w:pPr>
    </w:p>
    <w:tbl>
      <w:tblPr>
        <w:tblW w:w="4646" w:type="dxa"/>
        <w:tblInd w:w="5161" w:type="dxa"/>
        <w:tblLook w:val="01E0" w:firstRow="1" w:lastRow="1" w:firstColumn="1" w:lastColumn="1" w:noHBand="0" w:noVBand="0"/>
      </w:tblPr>
      <w:tblGrid>
        <w:gridCol w:w="601"/>
        <w:gridCol w:w="147"/>
        <w:gridCol w:w="76"/>
        <w:gridCol w:w="631"/>
        <w:gridCol w:w="742"/>
        <w:gridCol w:w="2449"/>
      </w:tblGrid>
      <w:tr w:rsidR="004A2968" w:rsidRPr="004A2968" w:rsidTr="009322BB">
        <w:tc>
          <w:tcPr>
            <w:tcW w:w="2197" w:type="dxa"/>
            <w:gridSpan w:val="5"/>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Главе Администрации</w:t>
            </w:r>
          </w:p>
        </w:tc>
        <w:tc>
          <w:tcPr>
            <w:tcW w:w="2449" w:type="dxa"/>
            <w:tcBorders>
              <w:bottom w:val="single" w:sz="4" w:space="0" w:color="auto"/>
            </w:tcBorders>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p>
        </w:tc>
      </w:tr>
      <w:tr w:rsidR="004A2968" w:rsidRPr="004A2968" w:rsidTr="009322BB">
        <w:tc>
          <w:tcPr>
            <w:tcW w:w="4646" w:type="dxa"/>
            <w:gridSpan w:val="6"/>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p>
        </w:tc>
      </w:tr>
      <w:tr w:rsidR="004A2968" w:rsidRPr="004A2968" w:rsidTr="009322BB">
        <w:tblPrEx>
          <w:tblBorders>
            <w:bottom w:val="single" w:sz="4" w:space="0" w:color="auto"/>
          </w:tblBorders>
        </w:tblPrEx>
        <w:tc>
          <w:tcPr>
            <w:tcW w:w="4646" w:type="dxa"/>
            <w:gridSpan w:val="6"/>
            <w:tcBorders>
              <w:bottom w:val="single" w:sz="4" w:space="0" w:color="auto"/>
            </w:tcBorders>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p>
        </w:tc>
      </w:tr>
      <w:tr w:rsidR="004A2968" w:rsidRPr="004A2968" w:rsidTr="009322BB">
        <w:tc>
          <w:tcPr>
            <w:tcW w:w="748" w:type="dxa"/>
            <w:gridSpan w:val="2"/>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6"/>
                <w:szCs w:val="6"/>
                <w:lang w:eastAsia="ru-RU"/>
              </w:rPr>
            </w:pPr>
          </w:p>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от гр.</w:t>
            </w:r>
          </w:p>
        </w:tc>
        <w:tc>
          <w:tcPr>
            <w:tcW w:w="3898" w:type="dxa"/>
            <w:gridSpan w:val="4"/>
            <w:tcBorders>
              <w:bottom w:val="single" w:sz="4" w:space="0" w:color="auto"/>
            </w:tcBorders>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p>
        </w:tc>
      </w:tr>
      <w:tr w:rsidR="004A2968" w:rsidRPr="004A2968" w:rsidTr="009322BB">
        <w:tc>
          <w:tcPr>
            <w:tcW w:w="4646" w:type="dxa"/>
            <w:gridSpan w:val="6"/>
            <w:shd w:val="clear" w:color="auto" w:fill="auto"/>
            <w:vAlign w:val="bottom"/>
          </w:tcPr>
          <w:p w:rsidR="004A2968" w:rsidRPr="004A2968" w:rsidRDefault="004A2968" w:rsidP="004A2968">
            <w:pPr>
              <w:tabs>
                <w:tab w:val="left" w:pos="4820"/>
              </w:tabs>
              <w:spacing w:after="0" w:line="240" w:lineRule="auto"/>
              <w:ind w:left="57"/>
              <w:jc w:val="center"/>
              <w:rPr>
                <w:rFonts w:ascii="Times New Roman" w:eastAsia="Times New Roman" w:hAnsi="Times New Roman" w:cs="Times New Roman"/>
                <w:sz w:val="16"/>
                <w:szCs w:val="16"/>
                <w:lang w:eastAsia="ru-RU"/>
              </w:rPr>
            </w:pPr>
            <w:r w:rsidRPr="004A2968">
              <w:rPr>
                <w:rFonts w:ascii="Times New Roman" w:eastAsia="Times New Roman" w:hAnsi="Times New Roman" w:cs="Times New Roman"/>
                <w:sz w:val="16"/>
                <w:szCs w:val="16"/>
                <w:lang w:eastAsia="ru-RU"/>
              </w:rPr>
              <w:t>(ФИО полностью)</w:t>
            </w:r>
          </w:p>
        </w:tc>
      </w:tr>
      <w:tr w:rsidR="004A2968" w:rsidRPr="004A2968" w:rsidTr="009322BB">
        <w:tc>
          <w:tcPr>
            <w:tcW w:w="824" w:type="dxa"/>
            <w:gridSpan w:val="3"/>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адрес</w:t>
            </w:r>
          </w:p>
        </w:tc>
        <w:tc>
          <w:tcPr>
            <w:tcW w:w="3822" w:type="dxa"/>
            <w:gridSpan w:val="3"/>
            <w:tcBorders>
              <w:bottom w:val="single" w:sz="4" w:space="0" w:color="auto"/>
            </w:tcBorders>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p>
        </w:tc>
      </w:tr>
      <w:tr w:rsidR="004A2968" w:rsidRPr="004A2968" w:rsidTr="009322BB">
        <w:tc>
          <w:tcPr>
            <w:tcW w:w="1455" w:type="dxa"/>
            <w:gridSpan w:val="4"/>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раб./дом. тел.</w:t>
            </w:r>
          </w:p>
        </w:tc>
        <w:tc>
          <w:tcPr>
            <w:tcW w:w="3191" w:type="dxa"/>
            <w:gridSpan w:val="2"/>
            <w:tcBorders>
              <w:bottom w:val="single" w:sz="4" w:space="0" w:color="auto"/>
            </w:tcBorders>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p>
        </w:tc>
      </w:tr>
      <w:tr w:rsidR="004A2968" w:rsidRPr="004A2968" w:rsidTr="009322BB">
        <w:tc>
          <w:tcPr>
            <w:tcW w:w="601" w:type="dxa"/>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сот.</w:t>
            </w:r>
          </w:p>
        </w:tc>
        <w:tc>
          <w:tcPr>
            <w:tcW w:w="4045" w:type="dxa"/>
            <w:gridSpan w:val="5"/>
            <w:tcBorders>
              <w:bottom w:val="single" w:sz="4" w:space="0" w:color="auto"/>
            </w:tcBorders>
            <w:shd w:val="clear" w:color="auto" w:fill="auto"/>
            <w:vAlign w:val="bottom"/>
          </w:tcPr>
          <w:p w:rsidR="004A2968" w:rsidRPr="004A2968" w:rsidRDefault="004A2968" w:rsidP="004A2968">
            <w:pPr>
              <w:tabs>
                <w:tab w:val="left" w:pos="4820"/>
              </w:tabs>
              <w:spacing w:after="0" w:line="240" w:lineRule="auto"/>
              <w:ind w:left="57"/>
              <w:rPr>
                <w:rFonts w:ascii="Times New Roman" w:eastAsia="Times New Roman" w:hAnsi="Times New Roman" w:cs="Times New Roman"/>
                <w:sz w:val="20"/>
                <w:szCs w:val="20"/>
                <w:lang w:eastAsia="ru-RU"/>
              </w:rPr>
            </w:pPr>
          </w:p>
        </w:tc>
      </w:tr>
    </w:tbl>
    <w:p w:rsidR="004A2968" w:rsidRPr="004A2968" w:rsidRDefault="004A2968" w:rsidP="004A2968">
      <w:pPr>
        <w:spacing w:after="0" w:line="240" w:lineRule="auto"/>
        <w:jc w:val="center"/>
        <w:rPr>
          <w:rFonts w:ascii="Times New Roman" w:eastAsia="Times New Roman" w:hAnsi="Times New Roman" w:cs="Times New Roman"/>
          <w:sz w:val="20"/>
          <w:szCs w:val="20"/>
          <w:lang w:eastAsia="ru-RU"/>
        </w:rPr>
      </w:pPr>
    </w:p>
    <w:p w:rsidR="004A2968" w:rsidRPr="004A2968" w:rsidRDefault="004A2968" w:rsidP="004A2968">
      <w:pPr>
        <w:spacing w:after="0" w:line="240" w:lineRule="auto"/>
        <w:jc w:val="center"/>
        <w:rPr>
          <w:rFonts w:ascii="Times New Roman" w:eastAsia="Times New Roman" w:hAnsi="Times New Roman" w:cs="Times New Roman"/>
          <w:sz w:val="20"/>
          <w:szCs w:val="20"/>
          <w:lang w:eastAsia="ru-RU"/>
        </w:rPr>
      </w:pPr>
    </w:p>
    <w:p w:rsidR="004A2968" w:rsidRPr="004A2968" w:rsidRDefault="004A2968" w:rsidP="004A2968">
      <w:pPr>
        <w:spacing w:after="0" w:line="240" w:lineRule="auto"/>
        <w:jc w:val="center"/>
        <w:rPr>
          <w:rFonts w:ascii="Times New Roman" w:eastAsia="Times New Roman" w:hAnsi="Times New Roman" w:cs="Times New Roman"/>
          <w:sz w:val="20"/>
          <w:szCs w:val="20"/>
          <w:lang w:eastAsia="ru-RU"/>
        </w:rPr>
      </w:pPr>
    </w:p>
    <w:p w:rsidR="004A2968" w:rsidRPr="004A2968" w:rsidRDefault="004A2968" w:rsidP="004A2968">
      <w:pPr>
        <w:spacing w:after="0" w:line="240" w:lineRule="auto"/>
        <w:jc w:val="center"/>
        <w:rPr>
          <w:rFonts w:ascii="Times New Roman" w:eastAsia="Times New Roman" w:hAnsi="Times New Roman" w:cs="Times New Roman"/>
          <w:b/>
          <w:bCs/>
          <w:lang w:eastAsia="ru-RU"/>
        </w:rPr>
      </w:pPr>
      <w:r w:rsidRPr="004A2968">
        <w:rPr>
          <w:rFonts w:ascii="Times New Roman" w:eastAsia="Times New Roman" w:hAnsi="Times New Roman" w:cs="Times New Roman"/>
          <w:b/>
          <w:bCs/>
          <w:lang w:eastAsia="ru-RU"/>
        </w:rPr>
        <w:t>ЗАЯВЛЕНИЕ</w:t>
      </w:r>
    </w:p>
    <w:p w:rsidR="004A2968" w:rsidRPr="004A2968" w:rsidRDefault="004A2968" w:rsidP="004A2968">
      <w:pPr>
        <w:spacing w:after="0" w:line="240" w:lineRule="auto"/>
        <w:jc w:val="center"/>
        <w:rPr>
          <w:rFonts w:ascii="Times New Roman" w:eastAsia="Times New Roman" w:hAnsi="Times New Roman" w:cs="Times New Roman"/>
          <w:b/>
          <w:bCs/>
          <w:lang w:eastAsia="ru-RU"/>
        </w:rPr>
      </w:pPr>
      <w:r w:rsidRPr="004A2968">
        <w:rPr>
          <w:rFonts w:ascii="Times New Roman" w:eastAsia="Times New Roman" w:hAnsi="Times New Roman" w:cs="Times New Roman"/>
          <w:b/>
          <w:bCs/>
          <w:lang w:eastAsia="ru-RU"/>
        </w:rPr>
        <w:t>о признании гражданина малоимущим в целях постановки на учет в качестве нуждающегося в жилом помещении</w:t>
      </w:r>
    </w:p>
    <w:p w:rsidR="004A2968" w:rsidRPr="004A2968" w:rsidRDefault="004A2968" w:rsidP="004A2968">
      <w:pPr>
        <w:spacing w:after="0" w:line="240" w:lineRule="auto"/>
        <w:jc w:val="center"/>
        <w:rPr>
          <w:rFonts w:ascii="Times New Roman" w:eastAsia="Times New Roman" w:hAnsi="Times New Roman" w:cs="Times New Roman"/>
          <w:sz w:val="20"/>
          <w:szCs w:val="20"/>
          <w:lang w:eastAsia="ru-RU"/>
        </w:rPr>
      </w:pPr>
    </w:p>
    <w:tbl>
      <w:tblPr>
        <w:tblW w:w="9923" w:type="dxa"/>
        <w:tblInd w:w="-34" w:type="dxa"/>
        <w:tblLayout w:type="fixed"/>
        <w:tblLook w:val="01E0" w:firstRow="1" w:lastRow="1" w:firstColumn="1" w:lastColumn="1" w:noHBand="0" w:noVBand="0"/>
      </w:tblPr>
      <w:tblGrid>
        <w:gridCol w:w="1276"/>
        <w:gridCol w:w="1587"/>
        <w:gridCol w:w="744"/>
        <w:gridCol w:w="6316"/>
      </w:tblGrid>
      <w:tr w:rsidR="004A2968" w:rsidRPr="004A2968" w:rsidTr="009322BB">
        <w:tc>
          <w:tcPr>
            <w:tcW w:w="3607" w:type="dxa"/>
            <w:gridSpan w:val="3"/>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 xml:space="preserve">          Прошу признать меня (ФИО)</w:t>
            </w:r>
          </w:p>
        </w:tc>
        <w:tc>
          <w:tcPr>
            <w:tcW w:w="6316"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____________________________________________________________,</w:t>
            </w:r>
          </w:p>
        </w:tc>
      </w:tr>
      <w:tr w:rsidR="004A2968" w:rsidRPr="004A2968" w:rsidTr="009322BB">
        <w:tc>
          <w:tcPr>
            <w:tcW w:w="1276" w:type="dxa"/>
            <w:shd w:val="clear" w:color="auto" w:fill="auto"/>
            <w:vAlign w:val="bottom"/>
          </w:tcPr>
          <w:p w:rsidR="004A2968" w:rsidRPr="004A2968" w:rsidRDefault="004A2968" w:rsidP="004A2968">
            <w:pPr>
              <w:tabs>
                <w:tab w:val="left" w:pos="159"/>
              </w:tabs>
              <w:spacing w:after="0" w:line="240" w:lineRule="auto"/>
              <w:ind w:left="176" w:hanging="176"/>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 xml:space="preserve"> паспорт</w:t>
            </w:r>
          </w:p>
        </w:tc>
        <w:tc>
          <w:tcPr>
            <w:tcW w:w="1587"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_____________</w:t>
            </w:r>
          </w:p>
        </w:tc>
        <w:tc>
          <w:tcPr>
            <w:tcW w:w="744" w:type="dxa"/>
            <w:shd w:val="clear" w:color="auto" w:fill="auto"/>
            <w:vAlign w:val="bottom"/>
          </w:tcPr>
          <w:p w:rsidR="004A2968" w:rsidRPr="004A2968" w:rsidRDefault="004A2968" w:rsidP="004A2968">
            <w:pPr>
              <w:spacing w:after="0" w:line="240" w:lineRule="auto"/>
              <w:ind w:left="-118"/>
              <w:jc w:val="center"/>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выдан</w:t>
            </w:r>
          </w:p>
        </w:tc>
        <w:tc>
          <w:tcPr>
            <w:tcW w:w="6316"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_____________________________________________________________</w:t>
            </w:r>
          </w:p>
        </w:tc>
      </w:tr>
    </w:tbl>
    <w:p w:rsidR="004A2968" w:rsidRPr="004A2968" w:rsidRDefault="004A2968" w:rsidP="004A2968">
      <w:pPr>
        <w:spacing w:after="0" w:line="240" w:lineRule="auto"/>
        <w:rPr>
          <w:rFonts w:ascii="Times New Roman" w:eastAsia="Times New Roman" w:hAnsi="Times New Roman" w:cs="Times New Roman"/>
          <w:sz w:val="20"/>
          <w:szCs w:val="20"/>
          <w:lang w:eastAsia="ru-RU"/>
        </w:rPr>
      </w:pPr>
    </w:p>
    <w:p w:rsidR="004A2968" w:rsidRPr="004A2968" w:rsidRDefault="004A2968" w:rsidP="004A2968">
      <w:pPr>
        <w:pBdr>
          <w:top w:val="single" w:sz="4" w:space="1" w:color="auto"/>
        </w:pBdr>
        <w:spacing w:after="0" w:line="240" w:lineRule="auto"/>
        <w:ind w:left="240"/>
        <w:rPr>
          <w:rFonts w:ascii="Times New Roman" w:eastAsia="Times New Roman" w:hAnsi="Times New Roman" w:cs="Times New Roman"/>
          <w:sz w:val="2"/>
          <w:szCs w:val="2"/>
          <w:lang w:eastAsia="ru-RU"/>
        </w:rPr>
      </w:pPr>
    </w:p>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Малоимущим в целях постановки на учет в качестве  нуждающегося в жилых помещениях,</w:t>
      </w:r>
    </w:p>
    <w:tbl>
      <w:tblPr>
        <w:tblW w:w="9923" w:type="dxa"/>
        <w:tblInd w:w="-34" w:type="dxa"/>
        <w:tblLook w:val="01E0" w:firstRow="1" w:lastRow="1" w:firstColumn="1" w:lastColumn="1" w:noHBand="0" w:noVBand="0"/>
      </w:tblPr>
      <w:tblGrid>
        <w:gridCol w:w="2524"/>
        <w:gridCol w:w="7116"/>
        <w:gridCol w:w="283"/>
      </w:tblGrid>
      <w:tr w:rsidR="004A2968" w:rsidRPr="004A2968" w:rsidTr="009322BB">
        <w:tc>
          <w:tcPr>
            <w:tcW w:w="2552"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 xml:space="preserve"> проживающего по адресу:</w:t>
            </w:r>
          </w:p>
        </w:tc>
        <w:tc>
          <w:tcPr>
            <w:tcW w:w="7088"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_____________________________________________________________________</w:t>
            </w:r>
          </w:p>
        </w:tc>
        <w:tc>
          <w:tcPr>
            <w:tcW w:w="283"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w:t>
            </w:r>
          </w:p>
        </w:tc>
      </w:tr>
    </w:tbl>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с составом семьи: (Ф.И.О., родственные отношения)</w:t>
      </w:r>
    </w:p>
    <w:p w:rsidR="004A2968" w:rsidRPr="004A2968" w:rsidRDefault="004A2968" w:rsidP="004A2968">
      <w:pPr>
        <w:spacing w:after="0" w:line="240" w:lineRule="auto"/>
        <w:ind w:left="240"/>
        <w:rPr>
          <w:rFonts w:ascii="Times New Roman" w:eastAsia="Times New Roman" w:hAnsi="Times New Roman" w:cs="Times New Roman"/>
          <w:sz w:val="20"/>
          <w:szCs w:val="20"/>
          <w:lang w:eastAsia="ru-RU"/>
        </w:rPr>
      </w:pPr>
    </w:p>
    <w:p w:rsidR="004A2968" w:rsidRPr="004A2968" w:rsidRDefault="004A2968" w:rsidP="004A2968">
      <w:pPr>
        <w:pBdr>
          <w:top w:val="single" w:sz="4" w:space="1" w:color="auto"/>
        </w:pBdr>
        <w:spacing w:after="0" w:line="240" w:lineRule="auto"/>
        <w:rPr>
          <w:rFonts w:ascii="Times New Roman" w:eastAsia="Times New Roman" w:hAnsi="Times New Roman" w:cs="Times New Roman"/>
          <w:sz w:val="20"/>
          <w:szCs w:val="20"/>
          <w:lang w:eastAsia="ru-RU"/>
        </w:rPr>
      </w:pPr>
    </w:p>
    <w:p w:rsidR="004A2968" w:rsidRPr="004A2968" w:rsidRDefault="004A2968" w:rsidP="004A2968">
      <w:pPr>
        <w:pBdr>
          <w:top w:val="single" w:sz="4" w:space="0" w:color="auto"/>
        </w:pBdr>
        <w:spacing w:after="0" w:line="240" w:lineRule="auto"/>
        <w:rPr>
          <w:rFonts w:ascii="Times New Roman" w:eastAsia="Times New Roman" w:hAnsi="Times New Roman" w:cs="Times New Roman"/>
          <w:sz w:val="20"/>
          <w:szCs w:val="20"/>
          <w:lang w:eastAsia="ru-RU"/>
        </w:rPr>
      </w:pPr>
    </w:p>
    <w:p w:rsidR="004A2968" w:rsidRPr="004A2968" w:rsidRDefault="004A2968" w:rsidP="004A2968">
      <w:pPr>
        <w:pBdr>
          <w:top w:val="single" w:sz="4" w:space="1" w:color="auto"/>
        </w:pBdr>
        <w:spacing w:after="0" w:line="240" w:lineRule="auto"/>
        <w:ind w:firstLine="240"/>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1610"/>
        <w:gridCol w:w="814"/>
        <w:gridCol w:w="3368"/>
        <w:gridCol w:w="3705"/>
      </w:tblGrid>
      <w:tr w:rsidR="004A2968" w:rsidRPr="004A2968" w:rsidTr="009322BB">
        <w:tc>
          <w:tcPr>
            <w:tcW w:w="1668" w:type="dxa"/>
            <w:shd w:val="clear" w:color="auto" w:fill="auto"/>
            <w:vAlign w:val="bottom"/>
          </w:tcPr>
          <w:p w:rsidR="004A2968" w:rsidRPr="004A2968" w:rsidRDefault="004A2968" w:rsidP="004A2968">
            <w:pPr>
              <w:tabs>
                <w:tab w:val="left" w:pos="338"/>
              </w:tabs>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 xml:space="preserve">     Я с семьей из</w:t>
            </w:r>
          </w:p>
        </w:tc>
        <w:tc>
          <w:tcPr>
            <w:tcW w:w="858" w:type="dxa"/>
            <w:tcBorders>
              <w:bottom w:val="single" w:sz="4" w:space="0" w:color="auto"/>
            </w:tcBorders>
            <w:shd w:val="clear" w:color="auto" w:fill="auto"/>
            <w:vAlign w:val="bottom"/>
          </w:tcPr>
          <w:p w:rsidR="004A2968" w:rsidRPr="004A2968" w:rsidRDefault="004A2968" w:rsidP="004A2968">
            <w:pPr>
              <w:spacing w:after="0" w:line="240" w:lineRule="auto"/>
              <w:ind w:left="-122"/>
              <w:rPr>
                <w:rFonts w:ascii="Times New Roman" w:eastAsia="Times New Roman" w:hAnsi="Times New Roman" w:cs="Times New Roman"/>
                <w:sz w:val="20"/>
                <w:szCs w:val="20"/>
                <w:lang w:eastAsia="ru-RU"/>
              </w:rPr>
            </w:pPr>
          </w:p>
        </w:tc>
        <w:tc>
          <w:tcPr>
            <w:tcW w:w="3536" w:type="dxa"/>
            <w:shd w:val="clear" w:color="auto" w:fill="auto"/>
            <w:vAlign w:val="bottom"/>
          </w:tcPr>
          <w:p w:rsidR="004A2968" w:rsidRPr="004A2968" w:rsidRDefault="004A2968" w:rsidP="004A2968">
            <w:pPr>
              <w:spacing w:after="0" w:line="240" w:lineRule="auto"/>
              <w:ind w:left="-122"/>
              <w:jc w:val="center"/>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человек занимаю по указанному адресу:</w:t>
            </w:r>
          </w:p>
        </w:tc>
        <w:tc>
          <w:tcPr>
            <w:tcW w:w="3962" w:type="dxa"/>
            <w:tcBorders>
              <w:bottom w:val="single" w:sz="4" w:space="0" w:color="auto"/>
            </w:tcBorders>
            <w:shd w:val="clear" w:color="auto" w:fill="auto"/>
            <w:vAlign w:val="bottom"/>
          </w:tcPr>
          <w:p w:rsidR="004A2968" w:rsidRPr="004A2968" w:rsidRDefault="004A2968" w:rsidP="004A2968">
            <w:pPr>
              <w:spacing w:after="0" w:line="240" w:lineRule="auto"/>
              <w:ind w:left="-122"/>
              <w:rPr>
                <w:rFonts w:ascii="Times New Roman" w:eastAsia="Times New Roman" w:hAnsi="Times New Roman" w:cs="Times New Roman"/>
                <w:sz w:val="20"/>
                <w:szCs w:val="20"/>
                <w:lang w:eastAsia="ru-RU"/>
              </w:rPr>
            </w:pPr>
          </w:p>
        </w:tc>
      </w:tr>
    </w:tbl>
    <w:p w:rsidR="004A2968" w:rsidRPr="004A2968" w:rsidRDefault="004A2968" w:rsidP="004A2968">
      <w:pPr>
        <w:spacing w:after="0" w:line="240" w:lineRule="auto"/>
        <w:rPr>
          <w:rFonts w:ascii="Times New Roman" w:eastAsia="Times New Roman" w:hAnsi="Times New Roman" w:cs="Times New Roman"/>
          <w:sz w:val="20"/>
          <w:szCs w:val="20"/>
          <w:lang w:eastAsia="ru-RU"/>
        </w:rPr>
      </w:pPr>
    </w:p>
    <w:p w:rsidR="004A2968" w:rsidRPr="004A2968" w:rsidRDefault="004A2968" w:rsidP="004A2968">
      <w:pPr>
        <w:pBdr>
          <w:top w:val="single" w:sz="4" w:space="1" w:color="auto"/>
        </w:pBdr>
        <w:spacing w:after="0" w:line="240" w:lineRule="auto"/>
        <w:rPr>
          <w:rFonts w:ascii="Times New Roman" w:eastAsia="Times New Roman" w:hAnsi="Times New Roman" w:cs="Times New Roman"/>
          <w:sz w:val="2"/>
          <w:szCs w:val="2"/>
          <w:lang w:eastAsia="ru-RU"/>
        </w:rPr>
      </w:pPr>
    </w:p>
    <w:p w:rsidR="004A2968" w:rsidRPr="004A2968" w:rsidRDefault="004A2968" w:rsidP="004A2968">
      <w:pPr>
        <w:spacing w:after="0" w:line="240" w:lineRule="auto"/>
        <w:jc w:val="center"/>
        <w:rPr>
          <w:rFonts w:ascii="Times New Roman" w:eastAsia="Times New Roman" w:hAnsi="Times New Roman" w:cs="Times New Roman"/>
          <w:sz w:val="16"/>
          <w:szCs w:val="16"/>
          <w:lang w:eastAsia="ru-RU"/>
        </w:rPr>
      </w:pPr>
      <w:r w:rsidRPr="004A2968">
        <w:rPr>
          <w:rFonts w:ascii="Times New Roman" w:eastAsia="Times New Roman" w:hAnsi="Times New Roman" w:cs="Times New Roman"/>
          <w:sz w:val="16"/>
          <w:szCs w:val="16"/>
          <w:lang w:eastAsia="ru-RU"/>
        </w:rPr>
        <w:t>(указать тип площади и ее размеры)</w:t>
      </w:r>
    </w:p>
    <w:p w:rsidR="004A2968" w:rsidRPr="004A2968" w:rsidRDefault="004A2968" w:rsidP="004A2968">
      <w:pPr>
        <w:spacing w:after="0" w:line="240" w:lineRule="auto"/>
        <w:jc w:val="center"/>
        <w:rPr>
          <w:rFonts w:ascii="Times New Roman" w:eastAsia="Times New Roman" w:hAnsi="Times New Roman" w:cs="Times New Roman"/>
          <w:sz w:val="20"/>
          <w:szCs w:val="20"/>
          <w:lang w:eastAsia="ru-RU"/>
        </w:rPr>
      </w:pPr>
    </w:p>
    <w:tbl>
      <w:tblPr>
        <w:tblW w:w="9923" w:type="dxa"/>
        <w:tblInd w:w="40" w:type="dxa"/>
        <w:tblLayout w:type="fixed"/>
        <w:tblCellMar>
          <w:left w:w="40" w:type="dxa"/>
          <w:right w:w="40" w:type="dxa"/>
        </w:tblCellMar>
        <w:tblLook w:val="0000" w:firstRow="0" w:lastRow="0" w:firstColumn="0" w:lastColumn="0" w:noHBand="0" w:noVBand="0"/>
      </w:tblPr>
      <w:tblGrid>
        <w:gridCol w:w="630"/>
        <w:gridCol w:w="2631"/>
        <w:gridCol w:w="1417"/>
        <w:gridCol w:w="2126"/>
        <w:gridCol w:w="1843"/>
        <w:gridCol w:w="1276"/>
      </w:tblGrid>
      <w:tr w:rsidR="004A2968" w:rsidRPr="004A2968" w:rsidTr="009322BB">
        <w:trPr>
          <w:trHeight w:val="394"/>
        </w:trPr>
        <w:tc>
          <w:tcPr>
            <w:tcW w:w="630"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 п/п</w:t>
            </w:r>
          </w:p>
        </w:tc>
        <w:tc>
          <w:tcPr>
            <w:tcW w:w="2631"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Ф.И.О. гражданина-заявителя,</w:t>
            </w:r>
          </w:p>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членов семьи</w:t>
            </w:r>
          </w:p>
        </w:tc>
        <w:tc>
          <w:tcPr>
            <w:tcW w:w="1417"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Родственные отношения</w:t>
            </w:r>
          </w:p>
        </w:tc>
        <w:tc>
          <w:tcPr>
            <w:tcW w:w="2126"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Адрес</w:t>
            </w:r>
          </w:p>
        </w:tc>
        <w:tc>
          <w:tcPr>
            <w:tcW w:w="1843"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ИНН заявителя, членов семьи</w:t>
            </w:r>
          </w:p>
        </w:tc>
        <w:tc>
          <w:tcPr>
            <w:tcW w:w="1276"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Общая площадь</w:t>
            </w:r>
          </w:p>
        </w:tc>
      </w:tr>
      <w:tr w:rsidR="004A2968" w:rsidRPr="004A2968" w:rsidTr="009322BB">
        <w:trPr>
          <w:trHeight w:val="226"/>
        </w:trPr>
        <w:tc>
          <w:tcPr>
            <w:tcW w:w="630"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631"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417"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126"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843"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276"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r>
      <w:tr w:rsidR="004A2968" w:rsidRPr="004A2968" w:rsidTr="009322BB">
        <w:trPr>
          <w:trHeight w:val="202"/>
        </w:trPr>
        <w:tc>
          <w:tcPr>
            <w:tcW w:w="630"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631"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417"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126"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843"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276"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r>
      <w:tr w:rsidR="004A2968" w:rsidRPr="004A2968" w:rsidTr="009322BB">
        <w:trPr>
          <w:trHeight w:val="230"/>
        </w:trPr>
        <w:tc>
          <w:tcPr>
            <w:tcW w:w="630"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631"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417"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126"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843"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276"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r>
    </w:tbl>
    <w:p w:rsidR="004A2968" w:rsidRPr="004A2968" w:rsidRDefault="004A2968" w:rsidP="004A2968">
      <w:pPr>
        <w:spacing w:after="0" w:line="240" w:lineRule="auto"/>
        <w:rPr>
          <w:rFonts w:ascii="Times New Roman" w:eastAsia="Times New Roman" w:hAnsi="Times New Roman" w:cs="Times New Roman"/>
          <w:sz w:val="20"/>
          <w:szCs w:val="20"/>
          <w:lang w:eastAsia="ru-RU"/>
        </w:rPr>
      </w:pPr>
    </w:p>
    <w:p w:rsidR="004A2968" w:rsidRPr="004A2968" w:rsidRDefault="004A2968" w:rsidP="004A2968">
      <w:pPr>
        <w:spacing w:after="0" w:line="240" w:lineRule="auto"/>
        <w:ind w:left="240"/>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Члены семьи, зарегистрированные по другому адресу:</w:t>
      </w:r>
    </w:p>
    <w:p w:rsidR="004A2968" w:rsidRPr="004A2968" w:rsidRDefault="004A2968" w:rsidP="004A2968">
      <w:pPr>
        <w:spacing w:after="0" w:line="240" w:lineRule="auto"/>
        <w:rPr>
          <w:rFonts w:ascii="Times New Roman" w:eastAsia="Times New Roman" w:hAnsi="Times New Roman" w:cs="Times New Roman"/>
          <w:sz w:val="20"/>
          <w:szCs w:val="20"/>
          <w:lang w:eastAsia="ru-RU"/>
        </w:rPr>
      </w:pPr>
    </w:p>
    <w:tbl>
      <w:tblPr>
        <w:tblW w:w="9923" w:type="dxa"/>
        <w:tblInd w:w="40" w:type="dxa"/>
        <w:tblLayout w:type="fixed"/>
        <w:tblCellMar>
          <w:left w:w="40" w:type="dxa"/>
          <w:right w:w="40" w:type="dxa"/>
        </w:tblCellMar>
        <w:tblLook w:val="0000" w:firstRow="0" w:lastRow="0" w:firstColumn="0" w:lastColumn="0" w:noHBand="0" w:noVBand="0"/>
      </w:tblPr>
      <w:tblGrid>
        <w:gridCol w:w="630"/>
        <w:gridCol w:w="2631"/>
        <w:gridCol w:w="1417"/>
        <w:gridCol w:w="2126"/>
        <w:gridCol w:w="1418"/>
        <w:gridCol w:w="1701"/>
      </w:tblGrid>
      <w:tr w:rsidR="004A2968" w:rsidRPr="004A2968" w:rsidTr="009322BB">
        <w:trPr>
          <w:trHeight w:val="586"/>
        </w:trPr>
        <w:tc>
          <w:tcPr>
            <w:tcW w:w="630"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 п/п</w:t>
            </w:r>
          </w:p>
        </w:tc>
        <w:tc>
          <w:tcPr>
            <w:tcW w:w="2631"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Ф.И.О. гражданина-заявителя, членов семьи</w:t>
            </w:r>
          </w:p>
        </w:tc>
        <w:tc>
          <w:tcPr>
            <w:tcW w:w="1417"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Родственные отношения</w:t>
            </w:r>
          </w:p>
        </w:tc>
        <w:tc>
          <w:tcPr>
            <w:tcW w:w="2126"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Тип жилой площади (отдельная, комму</w:t>
            </w:r>
            <w:r w:rsidRPr="004A2968">
              <w:rPr>
                <w:rFonts w:ascii="Times New Roman" w:eastAsia="Times New Roman" w:hAnsi="Times New Roman" w:cs="Times New Roman"/>
                <w:sz w:val="21"/>
                <w:szCs w:val="21"/>
                <w:lang w:eastAsia="ru-RU"/>
              </w:rPr>
              <w:softHyphen/>
              <w:t>нальная, общежитие)</w:t>
            </w:r>
          </w:p>
        </w:tc>
        <w:tc>
          <w:tcPr>
            <w:tcW w:w="1418"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Занимаемая общая площадь</w:t>
            </w:r>
          </w:p>
        </w:tc>
        <w:tc>
          <w:tcPr>
            <w:tcW w:w="1701" w:type="dxa"/>
            <w:tcBorders>
              <w:top w:val="single" w:sz="6" w:space="0" w:color="auto"/>
              <w:left w:val="single" w:sz="6" w:space="0" w:color="auto"/>
              <w:bottom w:val="single" w:sz="6" w:space="0" w:color="auto"/>
              <w:right w:val="single" w:sz="6" w:space="0" w:color="auto"/>
            </w:tcBorders>
            <w:vAlign w:val="center"/>
          </w:tcPr>
          <w:p w:rsidR="004A2968" w:rsidRPr="004A2968" w:rsidRDefault="004A2968" w:rsidP="004A2968">
            <w:pPr>
              <w:spacing w:after="0" w:line="240" w:lineRule="auto"/>
              <w:ind w:left="-37"/>
              <w:jc w:val="center"/>
              <w:rPr>
                <w:rFonts w:ascii="Times New Roman" w:eastAsia="Times New Roman" w:hAnsi="Times New Roman" w:cs="Times New Roman"/>
                <w:sz w:val="21"/>
                <w:szCs w:val="21"/>
                <w:lang w:eastAsia="ru-RU"/>
              </w:rPr>
            </w:pPr>
            <w:r w:rsidRPr="004A2968">
              <w:rPr>
                <w:rFonts w:ascii="Times New Roman" w:eastAsia="Times New Roman" w:hAnsi="Times New Roman" w:cs="Times New Roman"/>
                <w:sz w:val="21"/>
                <w:szCs w:val="21"/>
                <w:lang w:eastAsia="ru-RU"/>
              </w:rPr>
              <w:t>Всего человек зарегистрировано по месту жительства</w:t>
            </w:r>
          </w:p>
        </w:tc>
      </w:tr>
      <w:tr w:rsidR="004A2968" w:rsidRPr="004A2968" w:rsidTr="009322BB">
        <w:trPr>
          <w:trHeight w:val="211"/>
        </w:trPr>
        <w:tc>
          <w:tcPr>
            <w:tcW w:w="630"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631"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417"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126"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418"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701"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r>
      <w:tr w:rsidR="004A2968" w:rsidRPr="004A2968" w:rsidTr="009322BB">
        <w:trPr>
          <w:trHeight w:val="250"/>
        </w:trPr>
        <w:tc>
          <w:tcPr>
            <w:tcW w:w="630"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631"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417"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2126"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418"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c>
          <w:tcPr>
            <w:tcW w:w="1701" w:type="dxa"/>
            <w:tcBorders>
              <w:top w:val="single" w:sz="6" w:space="0" w:color="auto"/>
              <w:left w:val="single" w:sz="6" w:space="0" w:color="auto"/>
              <w:bottom w:val="single" w:sz="6" w:space="0" w:color="auto"/>
              <w:right w:val="single" w:sz="6" w:space="0" w:color="auto"/>
            </w:tcBorders>
          </w:tcPr>
          <w:p w:rsidR="004A2968" w:rsidRPr="004A2968" w:rsidRDefault="004A2968" w:rsidP="004A2968">
            <w:pPr>
              <w:spacing w:after="0" w:line="240" w:lineRule="auto"/>
              <w:rPr>
                <w:rFonts w:ascii="Times New Roman" w:eastAsia="Times New Roman" w:hAnsi="Times New Roman" w:cs="Times New Roman"/>
                <w:sz w:val="21"/>
                <w:szCs w:val="21"/>
                <w:lang w:eastAsia="ru-RU"/>
              </w:rPr>
            </w:pPr>
          </w:p>
        </w:tc>
      </w:tr>
    </w:tbl>
    <w:p w:rsidR="004A2968" w:rsidRPr="004A2968" w:rsidRDefault="004A2968" w:rsidP="004A2968">
      <w:pPr>
        <w:spacing w:after="0" w:line="240" w:lineRule="auto"/>
        <w:rPr>
          <w:rFonts w:ascii="Times New Roman" w:eastAsia="Times New Roman" w:hAnsi="Times New Roman" w:cs="Times New Roman"/>
          <w:sz w:val="20"/>
          <w:szCs w:val="20"/>
          <w:lang w:eastAsia="ru-RU"/>
        </w:rPr>
      </w:pPr>
    </w:p>
    <w:tbl>
      <w:tblPr>
        <w:tblW w:w="10031" w:type="dxa"/>
        <w:tblLayout w:type="fixed"/>
        <w:tblLook w:val="01E0" w:firstRow="1" w:lastRow="1" w:firstColumn="1" w:lastColumn="1" w:noHBand="0" w:noVBand="0"/>
      </w:tblPr>
      <w:tblGrid>
        <w:gridCol w:w="3369"/>
        <w:gridCol w:w="2291"/>
        <w:gridCol w:w="4371"/>
      </w:tblGrid>
      <w:tr w:rsidR="004A2968" w:rsidRPr="004A2968" w:rsidTr="009322BB">
        <w:tc>
          <w:tcPr>
            <w:tcW w:w="3369"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 xml:space="preserve">      Кроме того, я, члены моей семьи</w:t>
            </w:r>
          </w:p>
        </w:tc>
        <w:tc>
          <w:tcPr>
            <w:tcW w:w="2291"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____________________</w:t>
            </w:r>
          </w:p>
        </w:tc>
        <w:tc>
          <w:tcPr>
            <w:tcW w:w="4371" w:type="dxa"/>
            <w:shd w:val="clear" w:color="auto" w:fill="auto"/>
            <w:vAlign w:val="bottom"/>
          </w:tcPr>
          <w:p w:rsidR="004A2968" w:rsidRPr="004A2968" w:rsidRDefault="004A2968" w:rsidP="004A2968">
            <w:pPr>
              <w:spacing w:after="0" w:line="240" w:lineRule="auto"/>
              <w:ind w:left="12"/>
              <w:jc w:val="both"/>
              <w:rPr>
                <w:rFonts w:ascii="Times New Roman" w:eastAsia="Times New Roman" w:hAnsi="Times New Roman" w:cs="Times New Roman"/>
                <w:sz w:val="2"/>
                <w:szCs w:val="2"/>
                <w:lang w:eastAsia="ru-RU"/>
              </w:rPr>
            </w:pPr>
            <w:r w:rsidRPr="004A2968">
              <w:rPr>
                <w:rFonts w:ascii="Times New Roman" w:eastAsia="Times New Roman" w:hAnsi="Times New Roman" w:cs="Times New Roman"/>
                <w:sz w:val="20"/>
                <w:szCs w:val="20"/>
                <w:lang w:eastAsia="ru-RU"/>
              </w:rPr>
              <w:t>имеем в праве собственности:</w:t>
            </w:r>
            <w:r w:rsidRPr="004A2968">
              <w:rPr>
                <w:rFonts w:ascii="Times New Roman" w:eastAsia="Times New Roman" w:hAnsi="Times New Roman" w:cs="Times New Roman"/>
                <w:sz w:val="20"/>
                <w:szCs w:val="20"/>
                <w:lang w:eastAsia="ru-RU"/>
              </w:rPr>
              <w:br/>
            </w:r>
          </w:p>
        </w:tc>
      </w:tr>
    </w:tbl>
    <w:p w:rsidR="004A2968" w:rsidRPr="004A2968" w:rsidRDefault="004A2968" w:rsidP="004A2968">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4A2968" w:rsidRPr="004A2968" w:rsidRDefault="004A2968" w:rsidP="004A2968">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______________________________________________________________________________________________</w:t>
      </w:r>
    </w:p>
    <w:p w:rsidR="004A2968" w:rsidRPr="004A2968" w:rsidRDefault="004A2968" w:rsidP="004A2968">
      <w:pPr>
        <w:shd w:val="clear" w:color="auto" w:fill="FFFFFF"/>
        <w:autoSpaceDE w:val="0"/>
        <w:autoSpaceDN w:val="0"/>
        <w:adjustRightInd w:val="0"/>
        <w:spacing w:after="0" w:line="240" w:lineRule="auto"/>
        <w:ind w:firstLine="284"/>
        <w:jc w:val="center"/>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lastRenderedPageBreak/>
        <w:t>(указывается наименование имущества, подлежащего налогообложению)</w:t>
      </w:r>
    </w:p>
    <w:p w:rsidR="004A2968" w:rsidRPr="004A2968" w:rsidRDefault="004A2968" w:rsidP="004A2968">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 xml:space="preserve">Настоящим заявлением подтверждаю свое согласие на обработку моих персональных данных в порядке, установленном законодательством Российской Федерации. Согласие может быть отозвано мной в письменной форме. </w:t>
      </w:r>
    </w:p>
    <w:p w:rsidR="004A2968" w:rsidRPr="004A2968" w:rsidRDefault="004A2968" w:rsidP="004A2968">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4A2968" w:rsidRPr="004A2968" w:rsidRDefault="004A2968" w:rsidP="004A2968">
      <w:pPr>
        <w:spacing w:after="0" w:line="240" w:lineRule="auto"/>
        <w:jc w:val="both"/>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Результат прошу (нужное указать):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8865"/>
      </w:tblGrid>
      <w:tr w:rsidR="004A2968" w:rsidRPr="004A2968" w:rsidTr="009322BB">
        <w:tc>
          <w:tcPr>
            <w:tcW w:w="675" w:type="dxa"/>
            <w:shd w:val="clear" w:color="auto" w:fill="auto"/>
          </w:tcPr>
          <w:p w:rsidR="004A2968" w:rsidRPr="004A2968" w:rsidRDefault="004A2968" w:rsidP="004A2968">
            <w:pPr>
              <w:spacing w:after="0" w:line="240" w:lineRule="auto"/>
              <w:jc w:val="both"/>
              <w:rPr>
                <w:rFonts w:ascii="Times New Roman" w:eastAsia="Times New Roman" w:hAnsi="Times New Roman" w:cs="Times New Roman"/>
                <w:sz w:val="20"/>
                <w:szCs w:val="20"/>
                <w:lang w:eastAsia="ru-RU"/>
              </w:rPr>
            </w:pPr>
          </w:p>
        </w:tc>
        <w:tc>
          <w:tcPr>
            <w:tcW w:w="9746" w:type="dxa"/>
            <w:shd w:val="clear" w:color="auto" w:fill="auto"/>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направить почтовым отправлением с уведомлением о вручении</w:t>
            </w:r>
          </w:p>
        </w:tc>
      </w:tr>
      <w:tr w:rsidR="004A2968" w:rsidRPr="004A2968" w:rsidTr="009322BB">
        <w:tc>
          <w:tcPr>
            <w:tcW w:w="675" w:type="dxa"/>
            <w:shd w:val="clear" w:color="auto" w:fill="auto"/>
          </w:tcPr>
          <w:p w:rsidR="004A2968" w:rsidRPr="004A2968" w:rsidRDefault="004A2968" w:rsidP="004A2968">
            <w:pPr>
              <w:spacing w:after="0" w:line="240" w:lineRule="auto"/>
              <w:jc w:val="both"/>
              <w:rPr>
                <w:rFonts w:ascii="Times New Roman" w:eastAsia="Times New Roman" w:hAnsi="Times New Roman" w:cs="Times New Roman"/>
                <w:sz w:val="20"/>
                <w:szCs w:val="20"/>
                <w:lang w:eastAsia="ru-RU"/>
              </w:rPr>
            </w:pPr>
          </w:p>
        </w:tc>
        <w:tc>
          <w:tcPr>
            <w:tcW w:w="9746" w:type="dxa"/>
            <w:shd w:val="clear" w:color="auto" w:fill="auto"/>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в виде электронного документа направить по электронной почте, указанной в заявлении</w:t>
            </w:r>
          </w:p>
        </w:tc>
      </w:tr>
      <w:tr w:rsidR="004A2968" w:rsidRPr="004A2968" w:rsidTr="009322BB">
        <w:tc>
          <w:tcPr>
            <w:tcW w:w="675" w:type="dxa"/>
            <w:shd w:val="clear" w:color="auto" w:fill="auto"/>
          </w:tcPr>
          <w:p w:rsidR="004A2968" w:rsidRPr="004A2968" w:rsidRDefault="004A2968" w:rsidP="004A2968">
            <w:pPr>
              <w:spacing w:after="0" w:line="240" w:lineRule="auto"/>
              <w:jc w:val="both"/>
              <w:rPr>
                <w:rFonts w:ascii="Times New Roman" w:eastAsia="Times New Roman" w:hAnsi="Times New Roman" w:cs="Times New Roman"/>
                <w:sz w:val="20"/>
                <w:szCs w:val="20"/>
                <w:lang w:eastAsia="ru-RU"/>
              </w:rPr>
            </w:pPr>
          </w:p>
        </w:tc>
        <w:tc>
          <w:tcPr>
            <w:tcW w:w="9746" w:type="dxa"/>
            <w:shd w:val="clear" w:color="auto" w:fill="auto"/>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выдать через территориальное подразделение многофункционального центра предоставления государственных и муниципальных услуг</w:t>
            </w:r>
          </w:p>
        </w:tc>
      </w:tr>
      <w:tr w:rsidR="004A2968" w:rsidRPr="004A2968" w:rsidTr="009322BB">
        <w:tc>
          <w:tcPr>
            <w:tcW w:w="675" w:type="dxa"/>
            <w:shd w:val="clear" w:color="auto" w:fill="auto"/>
          </w:tcPr>
          <w:p w:rsidR="004A2968" w:rsidRPr="004A2968" w:rsidRDefault="004A2968" w:rsidP="004A2968">
            <w:pPr>
              <w:spacing w:after="0" w:line="240" w:lineRule="auto"/>
              <w:jc w:val="both"/>
              <w:rPr>
                <w:rFonts w:ascii="Times New Roman" w:eastAsia="Times New Roman" w:hAnsi="Times New Roman" w:cs="Times New Roman"/>
                <w:sz w:val="20"/>
                <w:szCs w:val="20"/>
                <w:lang w:eastAsia="ru-RU"/>
              </w:rPr>
            </w:pPr>
          </w:p>
        </w:tc>
        <w:tc>
          <w:tcPr>
            <w:tcW w:w="9746" w:type="dxa"/>
            <w:shd w:val="clear" w:color="auto" w:fill="auto"/>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выдать в Администрации (Уполномоченном органе)</w:t>
            </w:r>
          </w:p>
        </w:tc>
      </w:tr>
      <w:tr w:rsidR="004A2968" w:rsidRPr="004A2968" w:rsidTr="009322BB">
        <w:tc>
          <w:tcPr>
            <w:tcW w:w="675" w:type="dxa"/>
            <w:shd w:val="clear" w:color="auto" w:fill="auto"/>
          </w:tcPr>
          <w:p w:rsidR="004A2968" w:rsidRPr="004A2968" w:rsidRDefault="004A2968" w:rsidP="004A2968">
            <w:pPr>
              <w:spacing w:after="0" w:line="240" w:lineRule="auto"/>
              <w:jc w:val="both"/>
              <w:rPr>
                <w:rFonts w:ascii="Times New Roman" w:eastAsia="Times New Roman" w:hAnsi="Times New Roman" w:cs="Times New Roman"/>
                <w:sz w:val="20"/>
                <w:szCs w:val="20"/>
                <w:lang w:eastAsia="ru-RU"/>
              </w:rPr>
            </w:pPr>
          </w:p>
        </w:tc>
        <w:tc>
          <w:tcPr>
            <w:tcW w:w="9746" w:type="dxa"/>
            <w:shd w:val="clear" w:color="auto" w:fill="auto"/>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в виде электронного документа направить в «Личный кабинет» на Портале государственных и муниципальных услуг (функций) Республики Башкортостан</w:t>
            </w:r>
          </w:p>
        </w:tc>
      </w:tr>
    </w:tbl>
    <w:p w:rsidR="004A2968" w:rsidRPr="004A2968" w:rsidRDefault="004A2968" w:rsidP="004A2968">
      <w:pPr>
        <w:spacing w:after="0" w:line="240" w:lineRule="auto"/>
        <w:ind w:firstLine="240"/>
        <w:jc w:val="both"/>
        <w:rPr>
          <w:rFonts w:ascii="Times New Roman" w:eastAsia="Times New Roman" w:hAnsi="Times New Roman" w:cs="Times New Roman"/>
          <w:sz w:val="20"/>
          <w:szCs w:val="20"/>
          <w:lang w:eastAsia="ru-RU"/>
        </w:rPr>
      </w:pPr>
    </w:p>
    <w:p w:rsidR="004A2968" w:rsidRPr="004A2968" w:rsidRDefault="004A2968" w:rsidP="004A2968">
      <w:pPr>
        <w:spacing w:after="0" w:line="240" w:lineRule="auto"/>
        <w:ind w:firstLine="240"/>
        <w:jc w:val="both"/>
        <w:rPr>
          <w:rFonts w:ascii="Times New Roman" w:eastAsia="Times New Roman" w:hAnsi="Times New Roman" w:cs="Times New Roman"/>
          <w:sz w:val="20"/>
          <w:szCs w:val="20"/>
          <w:lang w:eastAsia="ru-RU"/>
        </w:rPr>
      </w:pPr>
      <w:r w:rsidRPr="004A2968">
        <w:rPr>
          <w:rFonts w:ascii="Times New Roman" w:eastAsia="Times New Roman" w:hAnsi="Times New Roman" w:cs="Times New Roman"/>
          <w:sz w:val="20"/>
          <w:szCs w:val="20"/>
          <w:lang w:eastAsia="ru-RU"/>
        </w:rPr>
        <w:t>К заявлению прилагаю перечень документов:</w:t>
      </w:r>
    </w:p>
    <w:p w:rsidR="004A2968" w:rsidRPr="004A2968" w:rsidRDefault="004A2968" w:rsidP="004A2968">
      <w:pPr>
        <w:spacing w:after="0" w:line="240" w:lineRule="auto"/>
        <w:jc w:val="both"/>
        <w:rPr>
          <w:rFonts w:ascii="Times New Roman" w:eastAsia="Times New Roman" w:hAnsi="Times New Roman" w:cs="Times New Roman"/>
          <w:sz w:val="20"/>
          <w:szCs w:val="20"/>
          <w:lang w:eastAsia="ru-RU"/>
        </w:rPr>
      </w:pPr>
    </w:p>
    <w:tbl>
      <w:tblPr>
        <w:tblW w:w="0" w:type="auto"/>
        <w:tblInd w:w="348" w:type="dxa"/>
        <w:tblLook w:val="01E0" w:firstRow="1" w:lastRow="1" w:firstColumn="1" w:lastColumn="1" w:noHBand="0" w:noVBand="0"/>
      </w:tblPr>
      <w:tblGrid>
        <w:gridCol w:w="2888"/>
        <w:gridCol w:w="3073"/>
        <w:gridCol w:w="3188"/>
      </w:tblGrid>
      <w:tr w:rsidR="004A2968" w:rsidRPr="004A2968" w:rsidTr="009322BB">
        <w:tc>
          <w:tcPr>
            <w:tcW w:w="3201" w:type="dxa"/>
            <w:tcBorders>
              <w:bottom w:val="single" w:sz="4" w:space="0" w:color="auto"/>
            </w:tcBorders>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p>
        </w:tc>
        <w:tc>
          <w:tcPr>
            <w:tcW w:w="3550"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p>
        </w:tc>
        <w:tc>
          <w:tcPr>
            <w:tcW w:w="3550" w:type="dxa"/>
            <w:tcBorders>
              <w:bottom w:val="single" w:sz="4" w:space="0" w:color="auto"/>
            </w:tcBorders>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p>
        </w:tc>
      </w:tr>
      <w:tr w:rsidR="004A2968" w:rsidRPr="004A2968" w:rsidTr="009322BB">
        <w:trPr>
          <w:trHeight w:val="248"/>
        </w:trPr>
        <w:tc>
          <w:tcPr>
            <w:tcW w:w="3201" w:type="dxa"/>
            <w:tcBorders>
              <w:top w:val="single" w:sz="4" w:space="0" w:color="auto"/>
            </w:tcBorders>
            <w:shd w:val="clear" w:color="auto" w:fill="auto"/>
            <w:vAlign w:val="bottom"/>
          </w:tcPr>
          <w:p w:rsidR="004A2968" w:rsidRPr="004A2968" w:rsidRDefault="004A2968" w:rsidP="004A2968">
            <w:pPr>
              <w:spacing w:after="0" w:line="240" w:lineRule="auto"/>
              <w:jc w:val="center"/>
              <w:rPr>
                <w:rFonts w:ascii="Times New Roman" w:eastAsia="Times New Roman" w:hAnsi="Times New Roman" w:cs="Times New Roman"/>
                <w:sz w:val="16"/>
                <w:szCs w:val="16"/>
                <w:lang w:eastAsia="ru-RU"/>
              </w:rPr>
            </w:pPr>
            <w:r w:rsidRPr="004A2968">
              <w:rPr>
                <w:rFonts w:ascii="Times New Roman" w:eastAsia="Times New Roman" w:hAnsi="Times New Roman" w:cs="Times New Roman"/>
                <w:sz w:val="16"/>
                <w:szCs w:val="16"/>
                <w:lang w:eastAsia="ru-RU"/>
              </w:rPr>
              <w:t>Ф.И.О. гражданина - заявителя</w:t>
            </w:r>
          </w:p>
        </w:tc>
        <w:tc>
          <w:tcPr>
            <w:tcW w:w="3550" w:type="dxa"/>
            <w:shd w:val="clear" w:color="auto" w:fill="auto"/>
            <w:vAlign w:val="bottom"/>
          </w:tcPr>
          <w:p w:rsidR="004A2968" w:rsidRPr="004A2968" w:rsidRDefault="004A2968" w:rsidP="004A2968">
            <w:pPr>
              <w:spacing w:after="0" w:line="240" w:lineRule="auto"/>
              <w:rPr>
                <w:rFonts w:ascii="Times New Roman" w:eastAsia="Times New Roman" w:hAnsi="Times New Roman" w:cs="Times New Roman"/>
                <w:sz w:val="20"/>
                <w:szCs w:val="20"/>
                <w:lang w:eastAsia="ru-RU"/>
              </w:rPr>
            </w:pPr>
          </w:p>
        </w:tc>
        <w:tc>
          <w:tcPr>
            <w:tcW w:w="3550" w:type="dxa"/>
            <w:tcBorders>
              <w:top w:val="single" w:sz="4" w:space="0" w:color="auto"/>
            </w:tcBorders>
            <w:shd w:val="clear" w:color="auto" w:fill="auto"/>
            <w:vAlign w:val="bottom"/>
          </w:tcPr>
          <w:p w:rsidR="004A2968" w:rsidRPr="004A2968" w:rsidRDefault="004A2968" w:rsidP="004A2968">
            <w:pPr>
              <w:spacing w:after="0" w:line="240" w:lineRule="auto"/>
              <w:jc w:val="center"/>
              <w:rPr>
                <w:rFonts w:ascii="Times New Roman" w:eastAsia="Times New Roman" w:hAnsi="Times New Roman" w:cs="Times New Roman"/>
                <w:sz w:val="16"/>
                <w:szCs w:val="16"/>
                <w:lang w:eastAsia="ru-RU"/>
              </w:rPr>
            </w:pPr>
            <w:r w:rsidRPr="004A2968">
              <w:rPr>
                <w:rFonts w:ascii="Times New Roman" w:eastAsia="Times New Roman" w:hAnsi="Times New Roman" w:cs="Times New Roman"/>
                <w:sz w:val="16"/>
                <w:szCs w:val="16"/>
                <w:lang w:eastAsia="ru-RU"/>
              </w:rPr>
              <w:t>подпись гражданина - заявителя</w:t>
            </w:r>
          </w:p>
        </w:tc>
      </w:tr>
    </w:tbl>
    <w:p w:rsidR="004A2968" w:rsidRPr="004A2968" w:rsidRDefault="004A2968" w:rsidP="004A2968">
      <w:pPr>
        <w:spacing w:after="0" w:line="240" w:lineRule="auto"/>
        <w:rPr>
          <w:rFonts w:ascii="Times New Roman" w:eastAsia="Times New Roman" w:hAnsi="Times New Roman" w:cs="Times New Roman"/>
          <w:sz w:val="24"/>
          <w:szCs w:val="24"/>
          <w:lang w:eastAsia="ru-RU"/>
        </w:rPr>
      </w:pPr>
    </w:p>
    <w:p w:rsidR="004A2968" w:rsidRPr="004A2968" w:rsidRDefault="004A2968" w:rsidP="004A2968">
      <w:pPr>
        <w:autoSpaceDE w:val="0"/>
        <w:autoSpaceDN w:val="0"/>
        <w:adjustRightInd w:val="0"/>
        <w:spacing w:after="0" w:line="240" w:lineRule="auto"/>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left="5245"/>
        <w:jc w:val="both"/>
        <w:rPr>
          <w:rFonts w:ascii="Times New Roman" w:eastAsia="Calibri" w:hAnsi="Times New Roman" w:cs="Times New Roman"/>
          <w:sz w:val="28"/>
          <w:szCs w:val="28"/>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4A2968" w:rsidRPr="004A2968" w:rsidRDefault="004A2968" w:rsidP="004A2968">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br w:type="page"/>
      </w:r>
      <w:r w:rsidRPr="004A2968">
        <w:rPr>
          <w:rFonts w:ascii="Times New Roman" w:eastAsia="Times New Roman" w:hAnsi="Times New Roman" w:cs="Times New Roman"/>
          <w:b/>
          <w:sz w:val="28"/>
          <w:szCs w:val="20"/>
          <w:lang w:eastAsia="ru-RU"/>
        </w:rPr>
        <w:lastRenderedPageBreak/>
        <w:t>Приложение №2</w:t>
      </w:r>
    </w:p>
    <w:p w:rsidR="004A2968" w:rsidRPr="004A2968" w:rsidRDefault="004A2968" w:rsidP="004A2968">
      <w:pPr>
        <w:widowControl w:val="0"/>
        <w:tabs>
          <w:tab w:val="left" w:pos="567"/>
        </w:tabs>
        <w:spacing w:after="0" w:line="240" w:lineRule="auto"/>
        <w:ind w:left="4536"/>
        <w:contextualSpacing/>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к Административному регламенту</w:t>
      </w:r>
    </w:p>
    <w:p w:rsidR="004A2968" w:rsidRPr="004A2968" w:rsidRDefault="004A2968" w:rsidP="004A2968">
      <w:pPr>
        <w:widowControl w:val="0"/>
        <w:tabs>
          <w:tab w:val="left" w:pos="567"/>
        </w:tabs>
        <w:spacing w:after="0" w:line="240" w:lineRule="auto"/>
        <w:ind w:left="567"/>
        <w:contextualSpacing/>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 xml:space="preserve">««Признание граждан малоимущими </w:t>
      </w:r>
    </w:p>
    <w:p w:rsidR="004A2968" w:rsidRPr="004A2968" w:rsidRDefault="004A2968" w:rsidP="004A2968">
      <w:pPr>
        <w:widowControl w:val="0"/>
        <w:tabs>
          <w:tab w:val="left" w:pos="567"/>
        </w:tabs>
        <w:spacing w:after="0" w:line="240" w:lineRule="auto"/>
        <w:ind w:left="567"/>
        <w:contextualSpacing/>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в целях постановки на учет в качестве</w:t>
      </w:r>
    </w:p>
    <w:p w:rsidR="004A2968" w:rsidRPr="004A2968" w:rsidRDefault="004A2968" w:rsidP="004A2968">
      <w:pPr>
        <w:widowControl w:val="0"/>
        <w:tabs>
          <w:tab w:val="left" w:pos="567"/>
        </w:tabs>
        <w:spacing w:after="0" w:line="240" w:lineRule="auto"/>
        <w:ind w:left="567"/>
        <w:contextualSpacing/>
        <w:jc w:val="right"/>
        <w:rPr>
          <w:rFonts w:ascii="Times New Roman" w:eastAsia="Times New Roman" w:hAnsi="Times New Roman" w:cs="Times New Roman"/>
          <w:b/>
          <w:sz w:val="28"/>
          <w:szCs w:val="20"/>
          <w:lang w:eastAsia="ru-RU"/>
        </w:rPr>
      </w:pPr>
      <w:r w:rsidRPr="004A2968">
        <w:rPr>
          <w:rFonts w:ascii="Times New Roman" w:eastAsia="Times New Roman" w:hAnsi="Times New Roman" w:cs="Times New Roman"/>
          <w:b/>
          <w:sz w:val="28"/>
          <w:szCs w:val="20"/>
          <w:lang w:eastAsia="ru-RU"/>
        </w:rPr>
        <w:t xml:space="preserve"> нуждающихся в жилых помещениях»</w:t>
      </w:r>
    </w:p>
    <w:p w:rsidR="004A2968" w:rsidRPr="004A2968" w:rsidRDefault="004A2968" w:rsidP="004A2968">
      <w:pPr>
        <w:widowControl w:val="0"/>
        <w:tabs>
          <w:tab w:val="left" w:pos="567"/>
        </w:tabs>
        <w:spacing w:after="0" w:line="240" w:lineRule="auto"/>
        <w:ind w:left="567"/>
        <w:contextualSpacing/>
        <w:jc w:val="right"/>
        <w:rPr>
          <w:rFonts w:ascii="Times New Roman" w:eastAsia="Times New Roman" w:hAnsi="Times New Roman" w:cs="Times New Roman"/>
          <w:b/>
          <w:sz w:val="28"/>
          <w:szCs w:val="20"/>
          <w:lang w:eastAsia="ru-RU"/>
        </w:rPr>
      </w:pPr>
    </w:p>
    <w:p w:rsidR="004A2968" w:rsidRPr="004A2968" w:rsidRDefault="004A2968" w:rsidP="004A2968">
      <w:pPr>
        <w:spacing w:after="0" w:line="240" w:lineRule="auto"/>
        <w:jc w:val="center"/>
        <w:rPr>
          <w:rFonts w:ascii="Times New Roman" w:eastAsia="Calibri" w:hAnsi="Times New Roman" w:cs="Times New Roman"/>
          <w:b/>
          <w:sz w:val="24"/>
          <w:szCs w:val="24"/>
        </w:rPr>
      </w:pPr>
    </w:p>
    <w:p w:rsidR="004A2968" w:rsidRPr="004A2968" w:rsidRDefault="004A2968" w:rsidP="004A2968">
      <w:pPr>
        <w:spacing w:after="0" w:line="240" w:lineRule="auto"/>
        <w:jc w:val="center"/>
        <w:rPr>
          <w:rFonts w:ascii="Times New Roman" w:eastAsia="Calibri" w:hAnsi="Times New Roman" w:cs="Times New Roman"/>
          <w:b/>
          <w:sz w:val="24"/>
          <w:szCs w:val="24"/>
        </w:rPr>
      </w:pPr>
      <w:r w:rsidRPr="004A2968">
        <w:rPr>
          <w:rFonts w:ascii="Times New Roman" w:eastAsia="Calibri" w:hAnsi="Times New Roman" w:cs="Times New Roman"/>
          <w:b/>
          <w:sz w:val="24"/>
          <w:szCs w:val="24"/>
        </w:rPr>
        <w:t>ФОРМА</w:t>
      </w:r>
      <w:r w:rsidRPr="004A2968">
        <w:rPr>
          <w:rFonts w:ascii="Times New Roman" w:eastAsia="Calibri" w:hAnsi="Times New Roman" w:cs="Times New Roman"/>
          <w:b/>
          <w:sz w:val="24"/>
          <w:szCs w:val="24"/>
        </w:rPr>
        <w:br/>
        <w:t>согласия на обработку персональных данных</w:t>
      </w:r>
    </w:p>
    <w:p w:rsidR="004A2968" w:rsidRPr="004A2968" w:rsidRDefault="004A2968" w:rsidP="004A2968">
      <w:pPr>
        <w:spacing w:after="0" w:line="240" w:lineRule="auto"/>
        <w:jc w:val="center"/>
        <w:rPr>
          <w:rFonts w:ascii="Times New Roman" w:eastAsia="Calibri" w:hAnsi="Times New Roman" w:cs="Times New Roman"/>
          <w:sz w:val="24"/>
          <w:szCs w:val="24"/>
        </w:rPr>
      </w:pPr>
    </w:p>
    <w:p w:rsidR="004A2968" w:rsidRPr="004A2968" w:rsidRDefault="004A2968" w:rsidP="004A2968">
      <w:pPr>
        <w:spacing w:after="0" w:line="240" w:lineRule="auto"/>
        <w:jc w:val="center"/>
        <w:rPr>
          <w:rFonts w:ascii="Times New Roman" w:eastAsia="Calibri" w:hAnsi="Times New Roman" w:cs="Times New Roman"/>
          <w:b/>
          <w:sz w:val="24"/>
          <w:szCs w:val="24"/>
        </w:rPr>
      </w:pPr>
    </w:p>
    <w:p w:rsidR="004A2968" w:rsidRPr="004A2968" w:rsidRDefault="004A2968" w:rsidP="004A2968">
      <w:pPr>
        <w:spacing w:after="0" w:line="240" w:lineRule="auto"/>
        <w:ind w:left="4536"/>
        <w:rPr>
          <w:rFonts w:ascii="Times New Roman" w:eastAsia="Calibri" w:hAnsi="Times New Roman" w:cs="Times New Roman"/>
          <w:sz w:val="18"/>
          <w:szCs w:val="18"/>
        </w:rPr>
      </w:pPr>
      <w:r w:rsidRPr="004A2968">
        <w:rPr>
          <w:rFonts w:ascii="Times New Roman" w:eastAsia="Calibri" w:hAnsi="Times New Roman" w:cs="Times New Roman"/>
          <w:sz w:val="18"/>
          <w:szCs w:val="18"/>
        </w:rPr>
        <w:t xml:space="preserve">Главе Администрации (Руководителю Уполномоченного органа)  </w:t>
      </w:r>
    </w:p>
    <w:p w:rsidR="004A2968" w:rsidRPr="004A2968" w:rsidRDefault="004A2968" w:rsidP="004A2968">
      <w:pPr>
        <w:spacing w:after="0" w:line="240" w:lineRule="auto"/>
        <w:ind w:left="4536"/>
        <w:rPr>
          <w:rFonts w:ascii="Times New Roman" w:eastAsia="Calibri" w:hAnsi="Times New Roman" w:cs="Times New Roman"/>
          <w:sz w:val="20"/>
          <w:szCs w:val="28"/>
        </w:rPr>
      </w:pPr>
      <w:r w:rsidRPr="004A2968">
        <w:rPr>
          <w:rFonts w:ascii="Times New Roman" w:eastAsia="Calibri" w:hAnsi="Times New Roman" w:cs="Times New Roman"/>
          <w:sz w:val="18"/>
          <w:szCs w:val="18"/>
        </w:rPr>
        <w:t>____</w:t>
      </w:r>
      <w:r w:rsidRPr="004A2968">
        <w:rPr>
          <w:rFonts w:ascii="Times New Roman" w:eastAsia="Calibri" w:hAnsi="Times New Roman" w:cs="Times New Roman"/>
          <w:sz w:val="20"/>
          <w:szCs w:val="28"/>
        </w:rPr>
        <w:t>__________________________________________</w:t>
      </w:r>
    </w:p>
    <w:p w:rsidR="004A2968" w:rsidRPr="004A2968" w:rsidRDefault="004A2968" w:rsidP="004A2968">
      <w:pPr>
        <w:spacing w:after="0" w:line="240" w:lineRule="auto"/>
        <w:ind w:left="4536"/>
        <w:rPr>
          <w:rFonts w:ascii="Times New Roman" w:eastAsia="Calibri" w:hAnsi="Times New Roman" w:cs="Times New Roman"/>
          <w:sz w:val="15"/>
          <w:szCs w:val="15"/>
        </w:rPr>
      </w:pPr>
      <w:r w:rsidRPr="004A2968">
        <w:rPr>
          <w:rFonts w:ascii="Times New Roman" w:eastAsia="Calibri" w:hAnsi="Times New Roman" w:cs="Times New Roman"/>
          <w:sz w:val="20"/>
          <w:szCs w:val="28"/>
        </w:rPr>
        <w:tab/>
      </w:r>
      <w:r w:rsidRPr="004A2968">
        <w:rPr>
          <w:rFonts w:ascii="Times New Roman" w:eastAsia="Calibri" w:hAnsi="Times New Roman" w:cs="Times New Roman"/>
          <w:sz w:val="20"/>
          <w:szCs w:val="28"/>
        </w:rPr>
        <w:tab/>
      </w:r>
      <w:r w:rsidRPr="004A2968">
        <w:rPr>
          <w:rFonts w:ascii="Times New Roman" w:eastAsia="Calibri" w:hAnsi="Times New Roman" w:cs="Times New Roman"/>
          <w:sz w:val="15"/>
          <w:szCs w:val="15"/>
        </w:rPr>
        <w:t>(указывается полное наименование должности и ФИО)</w:t>
      </w:r>
    </w:p>
    <w:p w:rsidR="004A2968" w:rsidRPr="004A2968" w:rsidRDefault="004A2968" w:rsidP="004A2968">
      <w:pPr>
        <w:spacing w:after="0" w:line="240" w:lineRule="auto"/>
        <w:ind w:left="4536"/>
        <w:rPr>
          <w:rFonts w:ascii="Times New Roman" w:eastAsia="Calibri" w:hAnsi="Times New Roman" w:cs="Times New Roman"/>
          <w:sz w:val="20"/>
          <w:szCs w:val="28"/>
        </w:rPr>
      </w:pPr>
      <w:r w:rsidRPr="004A2968">
        <w:rPr>
          <w:rFonts w:ascii="Times New Roman" w:eastAsia="Calibri" w:hAnsi="Times New Roman" w:cs="Times New Roman"/>
          <w:sz w:val="18"/>
          <w:szCs w:val="18"/>
        </w:rPr>
        <w:t>от ____________________________________________________</w:t>
      </w:r>
      <w:r w:rsidRPr="004A2968">
        <w:rPr>
          <w:rFonts w:ascii="Times New Roman" w:eastAsia="Calibri" w:hAnsi="Times New Roman" w:cs="Times New Roman"/>
          <w:sz w:val="20"/>
          <w:szCs w:val="28"/>
        </w:rPr>
        <w:t>________________________________________________</w:t>
      </w:r>
    </w:p>
    <w:p w:rsidR="004A2968" w:rsidRPr="004A2968" w:rsidRDefault="004A2968" w:rsidP="004A2968">
      <w:pPr>
        <w:spacing w:after="0" w:line="240" w:lineRule="auto"/>
        <w:ind w:left="4536"/>
        <w:rPr>
          <w:rFonts w:ascii="Times New Roman" w:eastAsia="Calibri" w:hAnsi="Times New Roman" w:cs="Times New Roman"/>
          <w:sz w:val="15"/>
          <w:szCs w:val="15"/>
        </w:rPr>
      </w:pPr>
      <w:r w:rsidRPr="004A2968">
        <w:rPr>
          <w:rFonts w:ascii="Times New Roman" w:eastAsia="Calibri" w:hAnsi="Times New Roman" w:cs="Times New Roman"/>
          <w:sz w:val="15"/>
          <w:szCs w:val="15"/>
        </w:rPr>
        <w:t xml:space="preserve">                                                  (фамилия, имя, отчество)</w:t>
      </w:r>
    </w:p>
    <w:p w:rsidR="004A2968" w:rsidRPr="004A2968" w:rsidRDefault="004A2968" w:rsidP="004A2968">
      <w:pPr>
        <w:spacing w:after="0" w:line="240" w:lineRule="auto"/>
        <w:ind w:left="4536"/>
        <w:rPr>
          <w:rFonts w:ascii="Times New Roman" w:eastAsia="Calibri" w:hAnsi="Times New Roman" w:cs="Times New Roman"/>
          <w:sz w:val="16"/>
          <w:szCs w:val="16"/>
        </w:rPr>
      </w:pPr>
      <w:r w:rsidRPr="004A2968">
        <w:rPr>
          <w:rFonts w:ascii="Times New Roman" w:eastAsia="Calibri" w:hAnsi="Times New Roman" w:cs="Times New Roman"/>
          <w:sz w:val="16"/>
          <w:szCs w:val="16"/>
        </w:rPr>
        <w:t>____________________________________________________________</w:t>
      </w:r>
    </w:p>
    <w:p w:rsidR="004A2968" w:rsidRPr="004A2968" w:rsidRDefault="004A2968" w:rsidP="004A2968">
      <w:pPr>
        <w:spacing w:after="0" w:line="240" w:lineRule="auto"/>
        <w:ind w:left="4536"/>
        <w:rPr>
          <w:rFonts w:ascii="Times New Roman" w:eastAsia="Calibri" w:hAnsi="Times New Roman" w:cs="Times New Roman"/>
          <w:sz w:val="18"/>
          <w:szCs w:val="18"/>
        </w:rPr>
      </w:pPr>
      <w:r w:rsidRPr="004A2968">
        <w:rPr>
          <w:rFonts w:ascii="Times New Roman" w:eastAsia="Calibri" w:hAnsi="Times New Roman" w:cs="Times New Roman"/>
          <w:sz w:val="18"/>
          <w:szCs w:val="18"/>
        </w:rPr>
        <w:t>проживающего(ей) по адресу: __________________________</w:t>
      </w:r>
    </w:p>
    <w:p w:rsidR="004A2968" w:rsidRPr="004A2968" w:rsidRDefault="004A2968" w:rsidP="004A2968">
      <w:pPr>
        <w:spacing w:after="0" w:line="240" w:lineRule="auto"/>
        <w:ind w:left="4536"/>
        <w:rPr>
          <w:rFonts w:ascii="Times New Roman" w:eastAsia="Calibri" w:hAnsi="Times New Roman" w:cs="Times New Roman"/>
          <w:sz w:val="18"/>
          <w:szCs w:val="18"/>
        </w:rPr>
      </w:pPr>
      <w:r w:rsidRPr="004A2968">
        <w:rPr>
          <w:rFonts w:ascii="Times New Roman" w:eastAsia="Calibri" w:hAnsi="Times New Roman" w:cs="Times New Roman"/>
          <w:sz w:val="18"/>
          <w:szCs w:val="18"/>
        </w:rPr>
        <w:t xml:space="preserve">_______________________________________________________________________________________________________________________________________________________________, </w:t>
      </w:r>
    </w:p>
    <w:p w:rsidR="004A2968" w:rsidRPr="004A2968" w:rsidRDefault="004A2968" w:rsidP="004A2968">
      <w:pPr>
        <w:tabs>
          <w:tab w:val="left" w:pos="8844"/>
        </w:tabs>
        <w:spacing w:after="0" w:line="240" w:lineRule="auto"/>
        <w:ind w:left="4536"/>
        <w:rPr>
          <w:rFonts w:ascii="Times New Roman" w:eastAsia="Calibri" w:hAnsi="Times New Roman" w:cs="Times New Roman"/>
          <w:sz w:val="20"/>
          <w:szCs w:val="28"/>
        </w:rPr>
      </w:pPr>
      <w:r w:rsidRPr="004A2968">
        <w:rPr>
          <w:rFonts w:ascii="Times New Roman" w:eastAsia="Calibri" w:hAnsi="Times New Roman" w:cs="Times New Roman"/>
          <w:sz w:val="18"/>
          <w:szCs w:val="18"/>
        </w:rPr>
        <w:t>контактный телефон</w:t>
      </w:r>
      <w:r w:rsidRPr="004A2968">
        <w:rPr>
          <w:rFonts w:ascii="Times New Roman" w:eastAsia="Calibri" w:hAnsi="Times New Roman" w:cs="Times New Roman"/>
          <w:sz w:val="20"/>
          <w:szCs w:val="28"/>
        </w:rPr>
        <w:t xml:space="preserve"> _______________________________________________</w:t>
      </w:r>
    </w:p>
    <w:p w:rsidR="004A2968" w:rsidRPr="004A2968" w:rsidRDefault="004A2968" w:rsidP="004A2968">
      <w:pPr>
        <w:spacing w:after="0" w:line="240" w:lineRule="auto"/>
        <w:jc w:val="center"/>
        <w:rPr>
          <w:rFonts w:ascii="Times New Roman" w:eastAsia="Calibri" w:hAnsi="Times New Roman" w:cs="Times New Roman"/>
          <w:b/>
          <w:sz w:val="20"/>
          <w:szCs w:val="28"/>
        </w:rPr>
      </w:pPr>
    </w:p>
    <w:p w:rsidR="004A2968" w:rsidRPr="004A2968" w:rsidRDefault="004A2968" w:rsidP="004A2968">
      <w:pPr>
        <w:spacing w:after="0" w:line="240" w:lineRule="auto"/>
        <w:jc w:val="center"/>
        <w:rPr>
          <w:rFonts w:ascii="Times New Roman" w:eastAsia="Calibri" w:hAnsi="Times New Roman" w:cs="Times New Roman"/>
          <w:b/>
          <w:sz w:val="18"/>
          <w:szCs w:val="18"/>
        </w:rPr>
      </w:pPr>
    </w:p>
    <w:p w:rsidR="004A2968" w:rsidRPr="004A2968" w:rsidRDefault="004A2968" w:rsidP="004A2968">
      <w:pPr>
        <w:spacing w:after="0" w:line="240" w:lineRule="auto"/>
        <w:jc w:val="center"/>
        <w:rPr>
          <w:rFonts w:ascii="Times New Roman" w:eastAsia="Calibri" w:hAnsi="Times New Roman" w:cs="Times New Roman"/>
          <w:sz w:val="18"/>
          <w:szCs w:val="18"/>
        </w:rPr>
      </w:pPr>
      <w:r w:rsidRPr="004A2968">
        <w:rPr>
          <w:rFonts w:ascii="Times New Roman" w:eastAsia="Calibri" w:hAnsi="Times New Roman" w:cs="Times New Roman"/>
          <w:sz w:val="18"/>
          <w:szCs w:val="18"/>
        </w:rPr>
        <w:t>ЗАЯВЛЕНИЕ</w:t>
      </w:r>
    </w:p>
    <w:p w:rsidR="004A2968" w:rsidRPr="004A2968" w:rsidRDefault="004A2968" w:rsidP="004A2968">
      <w:pPr>
        <w:spacing w:after="0" w:line="240" w:lineRule="auto"/>
        <w:jc w:val="center"/>
        <w:rPr>
          <w:rFonts w:ascii="Times New Roman" w:eastAsia="Calibri" w:hAnsi="Times New Roman" w:cs="Times New Roman"/>
          <w:sz w:val="18"/>
          <w:szCs w:val="18"/>
        </w:rPr>
      </w:pPr>
      <w:r w:rsidRPr="004A2968">
        <w:rPr>
          <w:rFonts w:ascii="Times New Roman" w:eastAsia="Calibri" w:hAnsi="Times New Roman" w:cs="Times New Roman"/>
          <w:sz w:val="18"/>
          <w:szCs w:val="18"/>
        </w:rPr>
        <w:t>о согласии на обработку персональных данных</w:t>
      </w:r>
    </w:p>
    <w:p w:rsidR="004A2968" w:rsidRPr="004A2968" w:rsidRDefault="004A2968" w:rsidP="004A2968">
      <w:pPr>
        <w:spacing w:after="0" w:line="240" w:lineRule="auto"/>
        <w:jc w:val="center"/>
        <w:rPr>
          <w:rFonts w:ascii="Times New Roman" w:eastAsia="Calibri" w:hAnsi="Times New Roman" w:cs="Times New Roman"/>
          <w:sz w:val="18"/>
          <w:szCs w:val="18"/>
        </w:rPr>
      </w:pPr>
      <w:r w:rsidRPr="004A2968">
        <w:rPr>
          <w:rFonts w:ascii="Times New Roman" w:eastAsia="Calibri" w:hAnsi="Times New Roman" w:cs="Times New Roman"/>
          <w:sz w:val="18"/>
          <w:szCs w:val="18"/>
        </w:rPr>
        <w:t>лиц, не являющихся заявителями</w:t>
      </w:r>
    </w:p>
    <w:p w:rsidR="004A2968" w:rsidRPr="004A2968" w:rsidRDefault="004A2968" w:rsidP="004A2968">
      <w:pPr>
        <w:spacing w:after="0" w:line="240" w:lineRule="auto"/>
        <w:jc w:val="center"/>
        <w:rPr>
          <w:rFonts w:ascii="Times New Roman" w:eastAsia="Calibri" w:hAnsi="Times New Roman" w:cs="Times New Roman"/>
          <w:b/>
          <w:sz w:val="20"/>
          <w:szCs w:val="28"/>
        </w:rPr>
      </w:pPr>
    </w:p>
    <w:p w:rsidR="004A2968" w:rsidRPr="004A2968" w:rsidRDefault="004A2968" w:rsidP="004A2968">
      <w:pPr>
        <w:spacing w:after="0" w:line="240" w:lineRule="auto"/>
        <w:ind w:firstLine="708"/>
        <w:jc w:val="both"/>
        <w:rPr>
          <w:rFonts w:ascii="Times New Roman" w:eastAsia="Calibri" w:hAnsi="Times New Roman" w:cs="Times New Roman"/>
          <w:noProof/>
          <w:sz w:val="18"/>
          <w:szCs w:val="18"/>
          <w:lang w:eastAsia="ru-RU"/>
        </w:rPr>
      </w:pPr>
      <w:r w:rsidRPr="004A2968">
        <w:rPr>
          <w:rFonts w:ascii="Times New Roman" w:eastAsia="Calibri" w:hAnsi="Times New Roman" w:cs="Times New Roman"/>
          <w:noProof/>
          <w:sz w:val="18"/>
          <w:szCs w:val="18"/>
          <w:lang w:eastAsia="ru-RU"/>
        </w:rPr>
        <w:t>Я, _______________________________________________________________________________________________________</w:t>
      </w:r>
    </w:p>
    <w:p w:rsidR="004A2968" w:rsidRPr="004A2968" w:rsidRDefault="004A2968" w:rsidP="004A2968">
      <w:pPr>
        <w:spacing w:after="0" w:line="240" w:lineRule="auto"/>
        <w:ind w:firstLine="708"/>
        <w:jc w:val="center"/>
        <w:rPr>
          <w:rFonts w:ascii="Times New Roman" w:eastAsia="Calibri" w:hAnsi="Times New Roman" w:cs="Times New Roman"/>
          <w:noProof/>
          <w:sz w:val="15"/>
          <w:szCs w:val="15"/>
          <w:lang w:eastAsia="ru-RU"/>
        </w:rPr>
      </w:pPr>
      <w:r w:rsidRPr="004A2968">
        <w:rPr>
          <w:rFonts w:ascii="Times New Roman" w:eastAsia="Calibri" w:hAnsi="Times New Roman" w:cs="Times New Roman"/>
          <w:noProof/>
          <w:sz w:val="15"/>
          <w:szCs w:val="15"/>
          <w:lang w:eastAsia="ru-RU"/>
        </w:rPr>
        <w:t>(Ф.И.О. полностью)</w:t>
      </w:r>
    </w:p>
    <w:p w:rsidR="004A2968" w:rsidRPr="004A2968" w:rsidRDefault="004A2968" w:rsidP="004A2968">
      <w:pPr>
        <w:spacing w:after="0" w:line="240" w:lineRule="auto"/>
        <w:ind w:firstLine="708"/>
        <w:jc w:val="both"/>
        <w:rPr>
          <w:rFonts w:ascii="Times New Roman" w:eastAsia="Calibri" w:hAnsi="Times New Roman" w:cs="Times New Roman"/>
          <w:noProof/>
          <w:sz w:val="15"/>
          <w:szCs w:val="15"/>
          <w:lang w:eastAsia="ru-RU"/>
        </w:rPr>
      </w:pPr>
    </w:p>
    <w:p w:rsidR="004A2968" w:rsidRPr="004A2968" w:rsidRDefault="004A2968" w:rsidP="004A2968">
      <w:pPr>
        <w:spacing w:after="0" w:line="240" w:lineRule="auto"/>
        <w:jc w:val="both"/>
        <w:rPr>
          <w:rFonts w:ascii="Times New Roman" w:eastAsia="Calibri" w:hAnsi="Times New Roman" w:cs="Times New Roman"/>
          <w:noProof/>
          <w:sz w:val="18"/>
          <w:szCs w:val="18"/>
          <w:lang w:eastAsia="ru-RU"/>
        </w:rPr>
      </w:pPr>
      <w:r w:rsidRPr="004A2968">
        <w:rPr>
          <w:rFonts w:ascii="Times New Roman" w:eastAsia="Calibri" w:hAnsi="Times New Roman" w:cs="Times New Roman"/>
          <w:noProof/>
          <w:sz w:val="18"/>
          <w:szCs w:val="18"/>
          <w:lang w:eastAsia="ru-RU"/>
        </w:rPr>
        <w:t xml:space="preserve">паспорт: серия ___________   номер   _________________________     дата выдачи: «________»______________________20______г.  </w:t>
      </w:r>
    </w:p>
    <w:p w:rsidR="004A2968" w:rsidRPr="004A2968" w:rsidRDefault="004A2968" w:rsidP="004A2968">
      <w:pPr>
        <w:spacing w:after="0" w:line="240" w:lineRule="auto"/>
        <w:ind w:firstLine="708"/>
        <w:jc w:val="both"/>
        <w:rPr>
          <w:rFonts w:ascii="Times New Roman" w:eastAsia="Calibri" w:hAnsi="Times New Roman" w:cs="Times New Roman"/>
          <w:noProof/>
          <w:sz w:val="18"/>
          <w:szCs w:val="18"/>
          <w:lang w:eastAsia="ru-RU"/>
        </w:rPr>
      </w:pPr>
    </w:p>
    <w:p w:rsidR="004A2968" w:rsidRPr="004A2968" w:rsidRDefault="004A2968" w:rsidP="004A2968">
      <w:pPr>
        <w:spacing w:after="0" w:line="240" w:lineRule="auto"/>
        <w:rPr>
          <w:rFonts w:ascii="Times New Roman" w:eastAsia="Calibri" w:hAnsi="Times New Roman" w:cs="Times New Roman"/>
          <w:noProof/>
          <w:sz w:val="20"/>
          <w:szCs w:val="20"/>
          <w:lang w:eastAsia="ru-RU"/>
        </w:rPr>
      </w:pPr>
      <w:r w:rsidRPr="004A2968">
        <w:rPr>
          <w:rFonts w:ascii="Times New Roman" w:eastAsia="Calibri" w:hAnsi="Times New Roman" w:cs="Times New Roman"/>
          <w:noProof/>
          <w:sz w:val="18"/>
          <w:szCs w:val="18"/>
          <w:lang w:eastAsia="ru-RU"/>
        </w:rPr>
        <w:t>кем  выдан_</w:t>
      </w:r>
      <w:r w:rsidRPr="004A2968">
        <w:rPr>
          <w:rFonts w:ascii="Times New Roman" w:eastAsia="Calibri" w:hAnsi="Times New Roman" w:cs="Times New Roman"/>
          <w:noProof/>
          <w:sz w:val="20"/>
          <w:szCs w:val="20"/>
          <w:lang w:eastAsia="ru-RU"/>
        </w:rPr>
        <w:t>____________________________________________________________________________________</w:t>
      </w:r>
    </w:p>
    <w:p w:rsidR="004A2968" w:rsidRPr="004A2968" w:rsidRDefault="004A2968" w:rsidP="004A2968">
      <w:pPr>
        <w:spacing w:after="0" w:line="240" w:lineRule="auto"/>
        <w:jc w:val="both"/>
        <w:rPr>
          <w:rFonts w:ascii="Times New Roman" w:eastAsia="Calibri" w:hAnsi="Times New Roman" w:cs="Times New Roman"/>
          <w:sz w:val="15"/>
          <w:szCs w:val="15"/>
        </w:rPr>
      </w:pPr>
      <w:r w:rsidRPr="004A2968">
        <w:rPr>
          <w:rFonts w:ascii="Times New Roman" w:eastAsia="Calibri" w:hAnsi="Times New Roman" w:cs="Times New Roman"/>
          <w:sz w:val="24"/>
          <w:szCs w:val="24"/>
        </w:rPr>
        <w:t>_____________________________________________________________________________</w:t>
      </w:r>
      <w:r w:rsidRPr="004A2968">
        <w:rPr>
          <w:rFonts w:ascii="Times New Roman" w:eastAsia="Calibri" w:hAnsi="Times New Roman" w:cs="Times New Roman"/>
          <w:sz w:val="20"/>
          <w:szCs w:val="28"/>
        </w:rPr>
        <w:tab/>
      </w:r>
      <w:r w:rsidRPr="004A2968">
        <w:rPr>
          <w:rFonts w:ascii="Times New Roman" w:eastAsia="Calibri" w:hAnsi="Times New Roman" w:cs="Times New Roman"/>
          <w:sz w:val="20"/>
          <w:szCs w:val="28"/>
        </w:rPr>
        <w:tab/>
      </w:r>
      <w:r w:rsidRPr="004A2968">
        <w:rPr>
          <w:rFonts w:ascii="Times New Roman" w:eastAsia="Calibri" w:hAnsi="Times New Roman" w:cs="Times New Roman"/>
          <w:sz w:val="20"/>
          <w:szCs w:val="28"/>
        </w:rPr>
        <w:tab/>
      </w:r>
      <w:r w:rsidRPr="004A2968">
        <w:rPr>
          <w:rFonts w:ascii="Times New Roman" w:eastAsia="Calibri" w:hAnsi="Times New Roman" w:cs="Times New Roman"/>
          <w:sz w:val="15"/>
          <w:szCs w:val="15"/>
        </w:rPr>
        <w:t xml:space="preserve">               (реквизиты доверенности, документа, подтверждающего полномочия законного представителя)</w:t>
      </w:r>
    </w:p>
    <w:p w:rsidR="004A2968" w:rsidRPr="004A2968" w:rsidRDefault="004A2968" w:rsidP="004A2968">
      <w:pPr>
        <w:spacing w:after="0" w:line="240" w:lineRule="auto"/>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член семьи заявителя *  ____________________________________________________________________________________________</w:t>
      </w:r>
    </w:p>
    <w:p w:rsidR="004A2968" w:rsidRPr="004A2968" w:rsidRDefault="004A2968" w:rsidP="004A2968">
      <w:pPr>
        <w:spacing w:after="0" w:line="240" w:lineRule="auto"/>
        <w:jc w:val="both"/>
        <w:rPr>
          <w:rFonts w:ascii="Times New Roman" w:eastAsia="Calibri" w:hAnsi="Times New Roman" w:cs="Times New Roman"/>
          <w:sz w:val="20"/>
          <w:szCs w:val="28"/>
        </w:rPr>
      </w:pPr>
      <w:r w:rsidRPr="004A2968">
        <w:rPr>
          <w:rFonts w:ascii="Times New Roman" w:eastAsia="Calibri" w:hAnsi="Times New Roman" w:cs="Times New Roman"/>
          <w:sz w:val="18"/>
          <w:szCs w:val="18"/>
        </w:rPr>
        <w:t>_________________________________________________________________________________________________________________</w:t>
      </w:r>
    </w:p>
    <w:p w:rsidR="004A2968" w:rsidRPr="004A2968" w:rsidRDefault="004A2968" w:rsidP="004A2968">
      <w:pPr>
        <w:spacing w:after="0" w:line="240" w:lineRule="auto"/>
        <w:ind w:firstLine="708"/>
        <w:jc w:val="center"/>
        <w:rPr>
          <w:rFonts w:ascii="Times New Roman" w:eastAsia="Calibri" w:hAnsi="Times New Roman" w:cs="Times New Roman"/>
          <w:sz w:val="15"/>
          <w:szCs w:val="15"/>
        </w:rPr>
      </w:pPr>
      <w:r w:rsidRPr="004A2968">
        <w:rPr>
          <w:rFonts w:ascii="Times New Roman" w:eastAsia="Calibri" w:hAnsi="Times New Roman" w:cs="Times New Roman"/>
          <w:sz w:val="15"/>
          <w:szCs w:val="15"/>
        </w:rPr>
        <w:t>(Ф.И.О. заявителя на получение муниципальной услуги)</w:t>
      </w:r>
    </w:p>
    <w:p w:rsidR="004A2968" w:rsidRPr="004A2968" w:rsidRDefault="004A2968" w:rsidP="004A2968">
      <w:pPr>
        <w:spacing w:after="0" w:line="240" w:lineRule="auto"/>
        <w:ind w:firstLine="708"/>
        <w:jc w:val="both"/>
        <w:rPr>
          <w:rFonts w:ascii="Times New Roman" w:eastAsia="Calibri" w:hAnsi="Times New Roman" w:cs="Times New Roman"/>
          <w:sz w:val="15"/>
          <w:szCs w:val="15"/>
        </w:rPr>
      </w:pPr>
      <w:r w:rsidRPr="004A2968">
        <w:rPr>
          <w:rFonts w:ascii="Times New Roman" w:eastAsia="Calibri" w:hAnsi="Times New Roman" w:cs="Times New Roman"/>
          <w:sz w:val="15"/>
          <w:szCs w:val="15"/>
        </w:rPr>
        <w:t xml:space="preserve">                   </w:t>
      </w:r>
    </w:p>
    <w:p w:rsidR="004A2968" w:rsidRPr="004A2968" w:rsidRDefault="004A2968" w:rsidP="004A2968">
      <w:pPr>
        <w:spacing w:after="0" w:line="240" w:lineRule="auto"/>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согласен (на)    на   обработку моих персональных  данных и персональных данных моих несовершеннолетних детей</w:t>
      </w:r>
    </w:p>
    <w:p w:rsidR="004A2968" w:rsidRPr="004A2968" w:rsidRDefault="004A2968" w:rsidP="004A2968">
      <w:pPr>
        <w:spacing w:after="0" w:line="240" w:lineRule="auto"/>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(опекаемых, подопечных)___________________________________________________________________________________________</w:t>
      </w:r>
    </w:p>
    <w:p w:rsidR="004A2968" w:rsidRPr="004A2968" w:rsidRDefault="004A2968" w:rsidP="004A2968">
      <w:pPr>
        <w:tabs>
          <w:tab w:val="left" w:pos="4489"/>
        </w:tabs>
        <w:spacing w:after="0" w:line="240" w:lineRule="auto"/>
        <w:jc w:val="center"/>
        <w:rPr>
          <w:rFonts w:ascii="Times New Roman" w:eastAsia="Calibri" w:hAnsi="Times New Roman" w:cs="Times New Roman"/>
          <w:sz w:val="15"/>
          <w:szCs w:val="15"/>
        </w:rPr>
      </w:pPr>
      <w:r w:rsidRPr="004A2968">
        <w:rPr>
          <w:rFonts w:ascii="Times New Roman" w:eastAsia="Calibri" w:hAnsi="Times New Roman" w:cs="Times New Roman"/>
          <w:sz w:val="15"/>
          <w:szCs w:val="15"/>
        </w:rPr>
        <w:t>(фамилия, имя, отчество)</w:t>
      </w:r>
    </w:p>
    <w:p w:rsidR="004A2968" w:rsidRPr="004A2968" w:rsidRDefault="004A2968" w:rsidP="004A2968">
      <w:pPr>
        <w:tabs>
          <w:tab w:val="left" w:pos="4489"/>
        </w:tabs>
        <w:spacing w:after="0" w:line="240" w:lineRule="auto"/>
        <w:jc w:val="center"/>
        <w:rPr>
          <w:rFonts w:ascii="Times New Roman" w:eastAsia="Calibri" w:hAnsi="Times New Roman" w:cs="Times New Roman"/>
          <w:sz w:val="15"/>
          <w:szCs w:val="15"/>
        </w:rPr>
      </w:pPr>
    </w:p>
    <w:p w:rsidR="004A2968" w:rsidRPr="004A2968" w:rsidRDefault="004A2968" w:rsidP="004A2968">
      <w:pPr>
        <w:spacing w:after="0" w:line="240" w:lineRule="auto"/>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4A2968" w:rsidRPr="004A2968" w:rsidRDefault="004A2968" w:rsidP="004A2968">
      <w:pPr>
        <w:numPr>
          <w:ilvl w:val="0"/>
          <w:numId w:val="14"/>
        </w:numPr>
        <w:tabs>
          <w:tab w:val="num" w:pos="1637"/>
        </w:tabs>
        <w:spacing w:after="200" w:line="276" w:lineRule="auto"/>
        <w:ind w:left="0" w:firstLine="708"/>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фамилия, имя, отчество;</w:t>
      </w:r>
    </w:p>
    <w:p w:rsidR="004A2968" w:rsidRPr="004A2968" w:rsidRDefault="004A2968" w:rsidP="004A2968">
      <w:pPr>
        <w:numPr>
          <w:ilvl w:val="0"/>
          <w:numId w:val="14"/>
        </w:numPr>
        <w:tabs>
          <w:tab w:val="num" w:pos="1637"/>
        </w:tabs>
        <w:spacing w:after="200" w:line="276" w:lineRule="auto"/>
        <w:ind w:left="0" w:firstLine="708"/>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дата рождения;</w:t>
      </w:r>
    </w:p>
    <w:p w:rsidR="004A2968" w:rsidRPr="004A2968" w:rsidRDefault="004A2968" w:rsidP="004A2968">
      <w:pPr>
        <w:numPr>
          <w:ilvl w:val="0"/>
          <w:numId w:val="14"/>
        </w:numPr>
        <w:tabs>
          <w:tab w:val="num" w:pos="1637"/>
        </w:tabs>
        <w:spacing w:after="200" w:line="276" w:lineRule="auto"/>
        <w:ind w:left="0" w:firstLine="708"/>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адрес места жительства;</w:t>
      </w:r>
    </w:p>
    <w:p w:rsidR="004A2968" w:rsidRPr="004A2968" w:rsidRDefault="004A2968" w:rsidP="004A2968">
      <w:pPr>
        <w:numPr>
          <w:ilvl w:val="0"/>
          <w:numId w:val="14"/>
        </w:numPr>
        <w:tabs>
          <w:tab w:val="num" w:pos="1637"/>
        </w:tabs>
        <w:spacing w:after="200" w:line="276" w:lineRule="auto"/>
        <w:ind w:left="0" w:firstLine="708"/>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серия, номер и дата выдачи паспорта, наименование выдавшего паспорт органа (иного документа, удостоверяющего личность)</w:t>
      </w:r>
    </w:p>
    <w:p w:rsidR="004A2968" w:rsidRPr="004A2968" w:rsidRDefault="004A2968" w:rsidP="004A2968">
      <w:pPr>
        <w:numPr>
          <w:ilvl w:val="0"/>
          <w:numId w:val="14"/>
        </w:numPr>
        <w:tabs>
          <w:tab w:val="num" w:pos="1637"/>
        </w:tabs>
        <w:spacing w:after="200" w:line="276" w:lineRule="auto"/>
        <w:ind w:left="0" w:firstLine="708"/>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 xml:space="preserve">иные сведения, имеющиеся в документах находящихся в личном (учетном) деле. </w:t>
      </w:r>
    </w:p>
    <w:p w:rsidR="004A2968" w:rsidRPr="004A2968" w:rsidRDefault="004A2968" w:rsidP="004A2968">
      <w:pPr>
        <w:spacing w:after="0" w:line="240" w:lineRule="auto"/>
        <w:ind w:firstLine="708"/>
        <w:jc w:val="both"/>
        <w:rPr>
          <w:rFonts w:ascii="Times New Roman" w:eastAsia="Calibri" w:hAnsi="Times New Roman" w:cs="Times New Roman"/>
          <w:noProof/>
          <w:sz w:val="18"/>
          <w:szCs w:val="18"/>
          <w:lang w:eastAsia="ru-RU"/>
        </w:rPr>
      </w:pPr>
      <w:r w:rsidRPr="004A2968">
        <w:rPr>
          <w:rFonts w:ascii="Times New Roman" w:eastAsia="Calibri" w:hAnsi="Times New Roman" w:cs="Times New Roman"/>
          <w:noProof/>
          <w:sz w:val="18"/>
          <w:szCs w:val="18"/>
          <w:lang w:eastAsia="ru-RU"/>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4A2968" w:rsidRPr="004A2968" w:rsidRDefault="004A2968" w:rsidP="004A2968">
      <w:pPr>
        <w:spacing w:after="0" w:line="240" w:lineRule="auto"/>
        <w:ind w:firstLine="708"/>
        <w:jc w:val="both"/>
        <w:rPr>
          <w:rFonts w:ascii="Times New Roman" w:eastAsia="Calibri" w:hAnsi="Times New Roman" w:cs="Times New Roman"/>
          <w:noProof/>
          <w:sz w:val="18"/>
          <w:szCs w:val="18"/>
          <w:lang w:eastAsia="ru-RU"/>
        </w:rPr>
      </w:pPr>
      <w:r w:rsidRPr="004A2968">
        <w:rPr>
          <w:rFonts w:ascii="Times New Roman" w:eastAsia="Calibri" w:hAnsi="Times New Roman" w:cs="Times New Roman"/>
          <w:noProof/>
          <w:sz w:val="18"/>
          <w:szCs w:val="18"/>
          <w:lang w:eastAsia="ru-RU"/>
        </w:rPr>
        <w:lastRenderedPageBreak/>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4A2968" w:rsidRPr="004A2968" w:rsidRDefault="004A2968" w:rsidP="004A2968">
      <w:pPr>
        <w:spacing w:after="0" w:line="240" w:lineRule="auto"/>
        <w:ind w:firstLine="708"/>
        <w:jc w:val="both"/>
        <w:rPr>
          <w:rFonts w:ascii="Times New Roman" w:eastAsia="Calibri" w:hAnsi="Times New Roman" w:cs="Times New Roman"/>
          <w:sz w:val="18"/>
          <w:szCs w:val="18"/>
        </w:rPr>
      </w:pPr>
      <w:r w:rsidRPr="004A2968">
        <w:rPr>
          <w:rFonts w:ascii="Times New Roman" w:eastAsia="Calibri" w:hAnsi="Times New Roman" w:cs="Times New Roman"/>
          <w:sz w:val="18"/>
          <w:szCs w:val="18"/>
        </w:rPr>
        <w:t>Срок действия моего согласия считать с момента подписания данного заявления  на срок: бессрочно.</w:t>
      </w:r>
    </w:p>
    <w:p w:rsidR="004A2968" w:rsidRPr="004A2968" w:rsidRDefault="004A2968" w:rsidP="004A2968">
      <w:pPr>
        <w:spacing w:after="0" w:line="240" w:lineRule="auto"/>
        <w:ind w:firstLine="708"/>
        <w:jc w:val="both"/>
        <w:rPr>
          <w:rFonts w:ascii="Times New Roman" w:eastAsia="Calibri" w:hAnsi="Times New Roman" w:cs="Times New Roman"/>
          <w:noProof/>
          <w:sz w:val="18"/>
          <w:szCs w:val="18"/>
          <w:lang w:eastAsia="ru-RU"/>
        </w:rPr>
      </w:pPr>
      <w:r w:rsidRPr="004A2968">
        <w:rPr>
          <w:rFonts w:ascii="Times New Roman" w:eastAsia="Calibri" w:hAnsi="Times New Roman" w:cs="Times New Roman"/>
          <w:noProof/>
          <w:sz w:val="18"/>
          <w:szCs w:val="18"/>
          <w:lang w:eastAsia="ru-RU"/>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4A2968" w:rsidRPr="004A2968" w:rsidRDefault="004A2968" w:rsidP="004A2968">
      <w:pPr>
        <w:spacing w:after="0" w:line="240" w:lineRule="auto"/>
        <w:ind w:firstLine="708"/>
        <w:jc w:val="both"/>
        <w:rPr>
          <w:rFonts w:ascii="Times New Roman" w:eastAsia="Calibri" w:hAnsi="Times New Roman" w:cs="Times New Roman"/>
          <w:sz w:val="18"/>
          <w:szCs w:val="18"/>
        </w:rPr>
      </w:pPr>
    </w:p>
    <w:p w:rsidR="004A2968" w:rsidRPr="004A2968" w:rsidRDefault="004A2968" w:rsidP="004A2968">
      <w:pPr>
        <w:spacing w:after="0" w:line="240" w:lineRule="auto"/>
        <w:ind w:firstLine="708"/>
        <w:jc w:val="both"/>
        <w:rPr>
          <w:rFonts w:ascii="Times New Roman" w:eastAsia="Calibri" w:hAnsi="Times New Roman" w:cs="Times New Roman"/>
          <w:sz w:val="20"/>
          <w:szCs w:val="28"/>
        </w:rPr>
      </w:pPr>
      <w:r w:rsidRPr="004A2968">
        <w:rPr>
          <w:rFonts w:ascii="Times New Roman" w:eastAsia="Calibri" w:hAnsi="Times New Roman" w:cs="Times New Roman"/>
          <w:sz w:val="20"/>
          <w:szCs w:val="28"/>
        </w:rPr>
        <w:t>«_______»___________20___г._______________/____________________________/</w:t>
      </w:r>
    </w:p>
    <w:p w:rsidR="004A2968" w:rsidRPr="004A2968" w:rsidRDefault="004A2968" w:rsidP="004A2968">
      <w:pPr>
        <w:spacing w:after="0" w:line="240" w:lineRule="auto"/>
        <w:ind w:left="2832" w:firstLine="708"/>
        <w:jc w:val="both"/>
        <w:rPr>
          <w:rFonts w:ascii="Times New Roman" w:eastAsia="Calibri" w:hAnsi="Times New Roman" w:cs="Times New Roman"/>
          <w:sz w:val="15"/>
          <w:szCs w:val="15"/>
        </w:rPr>
      </w:pPr>
      <w:r w:rsidRPr="004A2968">
        <w:rPr>
          <w:rFonts w:ascii="Times New Roman" w:eastAsia="Calibri" w:hAnsi="Times New Roman" w:cs="Times New Roman"/>
          <w:sz w:val="15"/>
          <w:szCs w:val="15"/>
        </w:rPr>
        <w:t xml:space="preserve">    подпись</w:t>
      </w:r>
      <w:r w:rsidRPr="004A2968">
        <w:rPr>
          <w:rFonts w:ascii="Times New Roman" w:eastAsia="Calibri" w:hAnsi="Times New Roman" w:cs="Times New Roman"/>
          <w:sz w:val="15"/>
          <w:szCs w:val="15"/>
        </w:rPr>
        <w:tab/>
        <w:t xml:space="preserve">                              расшифровка подписи</w:t>
      </w:r>
    </w:p>
    <w:p w:rsidR="004A2968" w:rsidRPr="004A2968" w:rsidRDefault="004A2968" w:rsidP="004A2968">
      <w:pPr>
        <w:spacing w:after="0" w:line="240" w:lineRule="auto"/>
        <w:ind w:firstLine="708"/>
        <w:jc w:val="both"/>
        <w:rPr>
          <w:rFonts w:ascii="Times New Roman" w:eastAsia="Calibri" w:hAnsi="Times New Roman" w:cs="Times New Roman"/>
          <w:sz w:val="15"/>
          <w:szCs w:val="15"/>
        </w:rPr>
      </w:pPr>
    </w:p>
    <w:p w:rsidR="004A2968" w:rsidRPr="004A2968" w:rsidRDefault="004A2968" w:rsidP="004A2968">
      <w:pPr>
        <w:spacing w:after="0" w:line="240" w:lineRule="auto"/>
        <w:ind w:firstLine="708"/>
        <w:jc w:val="both"/>
        <w:rPr>
          <w:rFonts w:ascii="Times New Roman" w:eastAsia="Calibri" w:hAnsi="Times New Roman" w:cs="Times New Roman"/>
          <w:sz w:val="20"/>
          <w:szCs w:val="28"/>
        </w:rPr>
      </w:pPr>
      <w:r w:rsidRPr="004A2968">
        <w:rPr>
          <w:rFonts w:ascii="Times New Roman" w:eastAsia="Calibri" w:hAnsi="Times New Roman" w:cs="Times New Roman"/>
          <w:sz w:val="18"/>
          <w:szCs w:val="18"/>
        </w:rPr>
        <w:t>Принял: «_____</w:t>
      </w:r>
      <w:r w:rsidRPr="004A2968">
        <w:rPr>
          <w:rFonts w:ascii="Times New Roman" w:eastAsia="Calibri" w:hAnsi="Times New Roman" w:cs="Times New Roman"/>
          <w:sz w:val="20"/>
          <w:szCs w:val="28"/>
        </w:rPr>
        <w:t>__»___________20___г. ____________________  ______________   /    ____________________/</w:t>
      </w:r>
    </w:p>
    <w:p w:rsidR="004A2968" w:rsidRPr="004A2968" w:rsidRDefault="004A2968" w:rsidP="004A2968">
      <w:pPr>
        <w:spacing w:after="0" w:line="240" w:lineRule="auto"/>
        <w:ind w:firstLine="708"/>
        <w:jc w:val="both"/>
        <w:rPr>
          <w:rFonts w:ascii="Times New Roman" w:eastAsia="Calibri" w:hAnsi="Times New Roman" w:cs="Times New Roman"/>
          <w:sz w:val="15"/>
          <w:szCs w:val="15"/>
        </w:rPr>
      </w:pPr>
      <w:r w:rsidRPr="004A2968">
        <w:rPr>
          <w:rFonts w:ascii="Times New Roman" w:eastAsia="Calibri" w:hAnsi="Times New Roman" w:cs="Times New Roman"/>
          <w:sz w:val="20"/>
          <w:szCs w:val="28"/>
        </w:rPr>
        <w:tab/>
      </w:r>
      <w:r w:rsidRPr="004A2968">
        <w:rPr>
          <w:rFonts w:ascii="Times New Roman" w:eastAsia="Calibri" w:hAnsi="Times New Roman" w:cs="Times New Roman"/>
          <w:sz w:val="20"/>
          <w:szCs w:val="28"/>
        </w:rPr>
        <w:tab/>
      </w:r>
      <w:r w:rsidRPr="004A2968">
        <w:rPr>
          <w:rFonts w:ascii="Times New Roman" w:eastAsia="Calibri" w:hAnsi="Times New Roman" w:cs="Times New Roman"/>
          <w:sz w:val="20"/>
          <w:szCs w:val="28"/>
        </w:rPr>
        <w:tab/>
      </w:r>
      <w:r w:rsidRPr="004A2968">
        <w:rPr>
          <w:rFonts w:ascii="Times New Roman" w:eastAsia="Calibri" w:hAnsi="Times New Roman" w:cs="Times New Roman"/>
          <w:sz w:val="20"/>
          <w:szCs w:val="28"/>
        </w:rPr>
        <w:tab/>
        <w:t xml:space="preserve">                            </w:t>
      </w:r>
      <w:r w:rsidRPr="004A2968">
        <w:rPr>
          <w:rFonts w:ascii="Times New Roman" w:eastAsia="Calibri" w:hAnsi="Times New Roman" w:cs="Times New Roman"/>
          <w:sz w:val="15"/>
          <w:szCs w:val="15"/>
        </w:rPr>
        <w:t>должность специалиста                  подпись                                 расшифровка подписи</w:t>
      </w:r>
    </w:p>
    <w:p w:rsidR="004A2968" w:rsidRPr="004A2968" w:rsidRDefault="004A2968" w:rsidP="004A2968">
      <w:pPr>
        <w:spacing w:after="0" w:line="240" w:lineRule="auto"/>
        <w:ind w:firstLine="67"/>
        <w:jc w:val="both"/>
        <w:rPr>
          <w:rFonts w:ascii="Times New Roman" w:eastAsia="Calibri" w:hAnsi="Times New Roman" w:cs="Times New Roman"/>
          <w:sz w:val="28"/>
          <w:szCs w:val="28"/>
        </w:rPr>
      </w:pPr>
      <w:r w:rsidRPr="004A2968">
        <w:rPr>
          <w:rFonts w:ascii="Times New Roman" w:eastAsia="Calibri" w:hAnsi="Times New Roman" w:cs="Times New Roman"/>
          <w:sz w:val="28"/>
          <w:szCs w:val="28"/>
        </w:rPr>
        <w:t>________________________________________________________________________</w:t>
      </w:r>
    </w:p>
    <w:p w:rsidR="004A2968" w:rsidRPr="004A2968" w:rsidRDefault="004A2968" w:rsidP="004A2968">
      <w:pPr>
        <w:spacing w:after="0" w:line="240" w:lineRule="auto"/>
        <w:rPr>
          <w:rFonts w:ascii="Times New Roman" w:eastAsia="Calibri" w:hAnsi="Times New Roman" w:cs="Times New Roman"/>
          <w:sz w:val="28"/>
          <w:szCs w:val="28"/>
        </w:rPr>
      </w:pPr>
      <w:r w:rsidRPr="004A2968">
        <w:rPr>
          <w:rFonts w:ascii="Times New Roman" w:eastAsia="Calibri" w:hAnsi="Times New Roman" w:cs="Times New Roman"/>
          <w:sz w:val="28"/>
          <w:szCs w:val="28"/>
        </w:rPr>
        <w:t xml:space="preserve">* </w:t>
      </w:r>
      <w:r w:rsidRPr="004A2968">
        <w:rPr>
          <w:rFonts w:ascii="Times New Roman" w:eastAsia="Calibri" w:hAnsi="Times New Roman" w:cs="Times New Roman"/>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sidRPr="004A2968">
        <w:rPr>
          <w:rFonts w:ascii="Times New Roman" w:eastAsia="Calibri" w:hAnsi="Times New Roman" w:cs="Times New Roman"/>
          <w:sz w:val="16"/>
          <w:szCs w:val="16"/>
        </w:rPr>
        <w:br/>
        <w:t>детей (опекаемых, подопечных) в строке «член семьи заявителя» проставить  «нет».</w:t>
      </w:r>
    </w:p>
    <w:p w:rsidR="004A2968" w:rsidRPr="004A2968" w:rsidRDefault="004A2968" w:rsidP="004A2968">
      <w:pPr>
        <w:spacing w:after="200" w:line="276" w:lineRule="auto"/>
        <w:rPr>
          <w:rFonts w:ascii="Times New Roman" w:eastAsia="Calibri" w:hAnsi="Times New Roman" w:cs="Times New Roman"/>
          <w:sz w:val="28"/>
          <w:szCs w:val="28"/>
        </w:rPr>
      </w:pPr>
    </w:p>
    <w:p w:rsidR="00917ACA" w:rsidRPr="00917ACA" w:rsidRDefault="00917ACA" w:rsidP="00917ACA">
      <w:pPr>
        <w:spacing w:after="0" w:line="240" w:lineRule="auto"/>
        <w:jc w:val="center"/>
        <w:rPr>
          <w:rFonts w:ascii="Times New Roman" w:eastAsia="Times New Roman" w:hAnsi="Times New Roman" w:cs="Times New Roman"/>
          <w:sz w:val="28"/>
          <w:szCs w:val="28"/>
          <w:lang w:eastAsia="ru-RU"/>
        </w:rPr>
      </w:pPr>
    </w:p>
    <w:sectPr w:rsidR="00917ACA" w:rsidRPr="00917ACA" w:rsidSect="004A2968">
      <w:pgSz w:w="11906" w:h="16838"/>
      <w:pgMar w:top="426" w:right="1133"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900" w:rsidRDefault="00816900" w:rsidP="00DA2A82">
      <w:pPr>
        <w:spacing w:after="0" w:line="240" w:lineRule="auto"/>
      </w:pPr>
      <w:r>
        <w:separator/>
      </w:r>
    </w:p>
  </w:endnote>
  <w:endnote w:type="continuationSeparator" w:id="0">
    <w:p w:rsidR="00816900" w:rsidRDefault="00816900" w:rsidP="00DA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900" w:rsidRDefault="00816900" w:rsidP="00DA2A82">
      <w:pPr>
        <w:spacing w:after="0" w:line="240" w:lineRule="auto"/>
      </w:pPr>
      <w:r>
        <w:separator/>
      </w:r>
    </w:p>
  </w:footnote>
  <w:footnote w:type="continuationSeparator" w:id="0">
    <w:p w:rsidR="00816900" w:rsidRDefault="00816900" w:rsidP="00DA2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3D45B25"/>
    <w:multiLevelType w:val="hybridMultilevel"/>
    <w:tmpl w:val="50C04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AB02B9"/>
    <w:multiLevelType w:val="hybridMultilevel"/>
    <w:tmpl w:val="9B2ED16E"/>
    <w:lvl w:ilvl="0" w:tplc="C526EA7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77B1037B"/>
    <w:multiLevelType w:val="hybridMultilevel"/>
    <w:tmpl w:val="C33C66EC"/>
    <w:lvl w:ilvl="0" w:tplc="C58E8D42">
      <w:start w:val="1"/>
      <w:numFmt w:val="decimal"/>
      <w:lvlText w:val="%1."/>
      <w:lvlJc w:val="left"/>
      <w:pPr>
        <w:tabs>
          <w:tab w:val="num" w:pos="1095"/>
        </w:tabs>
        <w:ind w:left="1095" w:hanging="390"/>
      </w:pPr>
      <w:rPr>
        <w:rFonts w:hint="default"/>
      </w:rPr>
    </w:lvl>
    <w:lvl w:ilvl="1" w:tplc="C8121730">
      <w:start w:val="1"/>
      <w:numFmt w:val="decimal"/>
      <w:lvlText w:val="%2."/>
      <w:lvlJc w:val="left"/>
      <w:pPr>
        <w:tabs>
          <w:tab w:val="num" w:pos="1830"/>
        </w:tabs>
        <w:ind w:left="1830" w:hanging="405"/>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15:restartNumberingAfterBreak="0">
    <w:nsid w:val="7CBF71FD"/>
    <w:multiLevelType w:val="hybridMultilevel"/>
    <w:tmpl w:val="8804704C"/>
    <w:lvl w:ilvl="0" w:tplc="080AC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2"/>
  </w:num>
  <w:num w:numId="5">
    <w:abstractNumId w:val="12"/>
  </w:num>
  <w:num w:numId="6">
    <w:abstractNumId w:val="8"/>
  </w:num>
  <w:num w:numId="7">
    <w:abstractNumId w:val="6"/>
  </w:num>
  <w:num w:numId="8">
    <w:abstractNumId w:val="10"/>
  </w:num>
  <w:num w:numId="9">
    <w:abstractNumId w:val="3"/>
  </w:num>
  <w:num w:numId="10">
    <w:abstractNumId w:val="7"/>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5F"/>
    <w:rsid w:val="00014749"/>
    <w:rsid w:val="001F37FE"/>
    <w:rsid w:val="004A2968"/>
    <w:rsid w:val="005F4F91"/>
    <w:rsid w:val="00660822"/>
    <w:rsid w:val="007058B6"/>
    <w:rsid w:val="007231B1"/>
    <w:rsid w:val="0078555F"/>
    <w:rsid w:val="0080696E"/>
    <w:rsid w:val="00816900"/>
    <w:rsid w:val="00822A33"/>
    <w:rsid w:val="00876E38"/>
    <w:rsid w:val="008D11D4"/>
    <w:rsid w:val="00917ACA"/>
    <w:rsid w:val="009B42D5"/>
    <w:rsid w:val="009E4EFD"/>
    <w:rsid w:val="00AF50D8"/>
    <w:rsid w:val="00B01F70"/>
    <w:rsid w:val="00B60C0D"/>
    <w:rsid w:val="00BF1B66"/>
    <w:rsid w:val="00C67A6E"/>
    <w:rsid w:val="00CF5EA4"/>
    <w:rsid w:val="00DA2A82"/>
    <w:rsid w:val="00F0428A"/>
    <w:rsid w:val="00F841FD"/>
    <w:rsid w:val="00F84D60"/>
    <w:rsid w:val="00FC0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BB24"/>
  <w15:chartTrackingRefBased/>
  <w15:docId w15:val="{CADDFD67-9BEA-46B9-A1D0-74A6B082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A29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A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660822"/>
    <w:rPr>
      <w:b/>
      <w:bCs/>
    </w:rPr>
  </w:style>
  <w:style w:type="paragraph" w:styleId="a5">
    <w:name w:val="Balloon Text"/>
    <w:basedOn w:val="a"/>
    <w:link w:val="a6"/>
    <w:uiPriority w:val="99"/>
    <w:semiHidden/>
    <w:unhideWhenUsed/>
    <w:rsid w:val="0066082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0822"/>
    <w:rPr>
      <w:rFonts w:ascii="Segoe UI" w:hAnsi="Segoe UI" w:cs="Segoe UI"/>
      <w:sz w:val="18"/>
      <w:szCs w:val="18"/>
    </w:rPr>
  </w:style>
  <w:style w:type="character" w:styleId="a7">
    <w:name w:val="Hyperlink"/>
    <w:basedOn w:val="a0"/>
    <w:unhideWhenUsed/>
    <w:rsid w:val="00BF1B66"/>
    <w:rPr>
      <w:color w:val="0563C1" w:themeColor="hyperlink"/>
      <w:u w:val="single"/>
    </w:rPr>
  </w:style>
  <w:style w:type="paragraph" w:styleId="a8">
    <w:name w:val="List Paragraph"/>
    <w:basedOn w:val="a"/>
    <w:uiPriority w:val="34"/>
    <w:qFormat/>
    <w:rsid w:val="00BF1B66"/>
    <w:pPr>
      <w:ind w:left="720"/>
      <w:contextualSpacing/>
    </w:pPr>
  </w:style>
  <w:style w:type="numbering" w:customStyle="1" w:styleId="1">
    <w:name w:val="Нет списка1"/>
    <w:next w:val="a2"/>
    <w:uiPriority w:val="99"/>
    <w:semiHidden/>
    <w:rsid w:val="00DA2A82"/>
  </w:style>
  <w:style w:type="paragraph" w:styleId="a9">
    <w:name w:val="footnote text"/>
    <w:basedOn w:val="a"/>
    <w:link w:val="aa"/>
    <w:uiPriority w:val="99"/>
    <w:semiHidden/>
    <w:rsid w:val="00DA2A82"/>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semiHidden/>
    <w:rsid w:val="00DA2A82"/>
    <w:rPr>
      <w:rFonts w:ascii="Times New Roman" w:eastAsia="Times New Roman" w:hAnsi="Times New Roman" w:cs="Times New Roman"/>
      <w:sz w:val="20"/>
      <w:szCs w:val="20"/>
      <w:lang w:eastAsia="ru-RU"/>
    </w:rPr>
  </w:style>
  <w:style w:type="character" w:styleId="ab">
    <w:name w:val="footnote reference"/>
    <w:uiPriority w:val="99"/>
    <w:semiHidden/>
    <w:rsid w:val="00DA2A82"/>
    <w:rPr>
      <w:vertAlign w:val="superscript"/>
    </w:rPr>
  </w:style>
  <w:style w:type="paragraph" w:styleId="ac">
    <w:name w:val="header"/>
    <w:basedOn w:val="a"/>
    <w:link w:val="ad"/>
    <w:uiPriority w:val="99"/>
    <w:rsid w:val="00DA2A8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uiPriority w:val="99"/>
    <w:rsid w:val="00DA2A82"/>
    <w:rPr>
      <w:rFonts w:ascii="Times New Roman" w:eastAsia="Times New Roman" w:hAnsi="Times New Roman" w:cs="Times New Roman"/>
      <w:sz w:val="24"/>
      <w:szCs w:val="24"/>
      <w:lang w:val="x-none" w:eastAsia="x-none"/>
    </w:rPr>
  </w:style>
  <w:style w:type="character" w:styleId="ae">
    <w:name w:val="page number"/>
    <w:basedOn w:val="a0"/>
    <w:uiPriority w:val="99"/>
    <w:rsid w:val="00DA2A82"/>
  </w:style>
  <w:style w:type="paragraph" w:styleId="af">
    <w:name w:val="Normal (Web)"/>
    <w:aliases w:val="_а_Е’__ (дќа) И’ц_1,_а_Е’__ (дќа) И’ц_ И’ц_,___С¬__ (_x_) ÷¬__1,___С¬__ (_x_) ÷¬__ ÷¬__"/>
    <w:basedOn w:val="a"/>
    <w:link w:val="af0"/>
    <w:uiPriority w:val="99"/>
    <w:unhideWhenUsed/>
    <w:rsid w:val="00DA2A82"/>
    <w:pPr>
      <w:spacing w:before="100" w:beforeAutospacing="1" w:after="100" w:afterAutospacing="1" w:line="240" w:lineRule="auto"/>
    </w:pPr>
    <w:rPr>
      <w:rFonts w:ascii="Times New Roman" w:eastAsia="Times New Roman" w:hAnsi="Times New Roman" w:cs="Times New Roman"/>
      <w:color w:val="000000"/>
      <w:sz w:val="24"/>
      <w:szCs w:val="24"/>
      <w:lang w:val="x-none" w:eastAsia="x-none"/>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DA2A82"/>
    <w:rPr>
      <w:rFonts w:ascii="Times New Roman" w:eastAsia="Times New Roman" w:hAnsi="Times New Roman" w:cs="Times New Roman"/>
      <w:color w:val="000000"/>
      <w:sz w:val="24"/>
      <w:szCs w:val="24"/>
      <w:lang w:val="x-none" w:eastAsia="x-none"/>
    </w:rPr>
  </w:style>
  <w:style w:type="character" w:styleId="af1">
    <w:name w:val="annotation reference"/>
    <w:uiPriority w:val="99"/>
    <w:rsid w:val="00DA2A82"/>
    <w:rPr>
      <w:sz w:val="18"/>
      <w:szCs w:val="18"/>
    </w:rPr>
  </w:style>
  <w:style w:type="paragraph" w:styleId="af2">
    <w:name w:val="annotation text"/>
    <w:basedOn w:val="a"/>
    <w:link w:val="af3"/>
    <w:uiPriority w:val="99"/>
    <w:rsid w:val="00DA2A82"/>
    <w:pPr>
      <w:spacing w:after="0" w:line="240" w:lineRule="auto"/>
    </w:pPr>
    <w:rPr>
      <w:rFonts w:ascii="Times New Roman" w:eastAsia="Times New Roman" w:hAnsi="Times New Roman" w:cs="Times New Roman"/>
      <w:sz w:val="24"/>
      <w:szCs w:val="24"/>
      <w:lang w:val="x-none" w:eastAsia="x-none"/>
    </w:rPr>
  </w:style>
  <w:style w:type="character" w:customStyle="1" w:styleId="af3">
    <w:name w:val="Текст примечания Знак"/>
    <w:basedOn w:val="a0"/>
    <w:link w:val="af2"/>
    <w:uiPriority w:val="99"/>
    <w:rsid w:val="00DA2A82"/>
    <w:rPr>
      <w:rFonts w:ascii="Times New Roman" w:eastAsia="Times New Roman" w:hAnsi="Times New Roman" w:cs="Times New Roman"/>
      <w:sz w:val="24"/>
      <w:szCs w:val="24"/>
      <w:lang w:val="x-none" w:eastAsia="x-none"/>
    </w:rPr>
  </w:style>
  <w:style w:type="paragraph" w:styleId="af4">
    <w:name w:val="annotation subject"/>
    <w:basedOn w:val="af2"/>
    <w:next w:val="af2"/>
    <w:link w:val="af5"/>
    <w:uiPriority w:val="99"/>
    <w:rsid w:val="00DA2A82"/>
    <w:rPr>
      <w:b/>
      <w:bCs/>
    </w:rPr>
  </w:style>
  <w:style w:type="character" w:customStyle="1" w:styleId="af5">
    <w:name w:val="Тема примечания Знак"/>
    <w:basedOn w:val="af3"/>
    <w:link w:val="af4"/>
    <w:uiPriority w:val="99"/>
    <w:rsid w:val="00DA2A82"/>
    <w:rPr>
      <w:rFonts w:ascii="Times New Roman" w:eastAsia="Times New Roman" w:hAnsi="Times New Roman" w:cs="Times New Roman"/>
      <w:b/>
      <w:bCs/>
      <w:sz w:val="24"/>
      <w:szCs w:val="24"/>
      <w:lang w:val="x-none" w:eastAsia="x-none"/>
    </w:rPr>
  </w:style>
  <w:style w:type="character" w:styleId="af6">
    <w:name w:val="FollowedHyperlink"/>
    <w:uiPriority w:val="99"/>
    <w:rsid w:val="00DA2A82"/>
    <w:rPr>
      <w:color w:val="800080"/>
      <w:u w:val="single"/>
    </w:rPr>
  </w:style>
  <w:style w:type="paragraph" w:customStyle="1" w:styleId="af7">
    <w:name w:val="Знак Знак Знак Знак"/>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af8">
    <w:name w:val="Body Text"/>
    <w:basedOn w:val="a"/>
    <w:link w:val="af9"/>
    <w:rsid w:val="00DA2A82"/>
    <w:pPr>
      <w:spacing w:after="0" w:line="240" w:lineRule="auto"/>
      <w:jc w:val="both"/>
    </w:pPr>
    <w:rPr>
      <w:rFonts w:ascii="Times New Roman" w:eastAsia="Times New Roman" w:hAnsi="Times New Roman" w:cs="Times New Roman"/>
      <w:sz w:val="28"/>
      <w:szCs w:val="20"/>
      <w:lang w:val="x-none" w:eastAsia="x-none"/>
    </w:rPr>
  </w:style>
  <w:style w:type="character" w:customStyle="1" w:styleId="af9">
    <w:name w:val="Основной текст Знак"/>
    <w:basedOn w:val="a0"/>
    <w:link w:val="af8"/>
    <w:rsid w:val="00DA2A82"/>
    <w:rPr>
      <w:rFonts w:ascii="Times New Roman" w:eastAsia="Times New Roman" w:hAnsi="Times New Roman" w:cs="Times New Roman"/>
      <w:sz w:val="28"/>
      <w:szCs w:val="20"/>
      <w:lang w:val="x-none" w:eastAsia="x-none"/>
    </w:rPr>
  </w:style>
  <w:style w:type="paragraph" w:customStyle="1" w:styleId="10">
    <w:name w:val="Абзац списка1"/>
    <w:basedOn w:val="a"/>
    <w:rsid w:val="00DA2A82"/>
    <w:pPr>
      <w:spacing w:after="0" w:line="240" w:lineRule="auto"/>
      <w:ind w:left="720"/>
    </w:pPr>
    <w:rPr>
      <w:rFonts w:ascii="Times New Roman" w:eastAsia="Times New Roman" w:hAnsi="Times New Roman" w:cs="Times New Roman"/>
      <w:sz w:val="24"/>
      <w:szCs w:val="20"/>
      <w:lang w:eastAsia="ru-RU"/>
    </w:rPr>
  </w:style>
  <w:style w:type="character" w:customStyle="1" w:styleId="11">
    <w:name w:val="Тема примечания Знак1"/>
    <w:uiPriority w:val="99"/>
    <w:locked/>
    <w:rsid w:val="00DA2A82"/>
    <w:rPr>
      <w:rFonts w:cs="Times New Roman"/>
      <w:b/>
      <w:bCs/>
      <w:sz w:val="24"/>
      <w:szCs w:val="24"/>
    </w:rPr>
  </w:style>
  <w:style w:type="paragraph" w:customStyle="1" w:styleId="afa">
    <w:name w:val="÷¬__ ÷¬__ ÷¬__ ÷¬__"/>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21">
    <w:name w:val="Body Text Indent 2"/>
    <w:basedOn w:val="a"/>
    <w:link w:val="22"/>
    <w:rsid w:val="00DA2A8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A2A82"/>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A2A8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DA2A82"/>
    <w:rPr>
      <w:rFonts w:ascii="Times New Roman" w:eastAsia="Times New Roman" w:hAnsi="Times New Roman" w:cs="Times New Roman"/>
      <w:sz w:val="28"/>
      <w:szCs w:val="28"/>
      <w:lang w:eastAsia="ru-RU"/>
    </w:rPr>
  </w:style>
  <w:style w:type="paragraph" w:customStyle="1" w:styleId="ConsPlusCell">
    <w:name w:val="ConsPlusCell"/>
    <w:uiPriority w:val="99"/>
    <w:rsid w:val="00DA2A82"/>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rsid w:val="00DA2A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c">
    <w:name w:val="Нижний колонтитул Знак"/>
    <w:basedOn w:val="a0"/>
    <w:link w:val="afb"/>
    <w:rsid w:val="00DA2A82"/>
    <w:rPr>
      <w:rFonts w:ascii="Times New Roman" w:eastAsia="Times New Roman" w:hAnsi="Times New Roman" w:cs="Times New Roman"/>
      <w:sz w:val="24"/>
      <w:szCs w:val="24"/>
      <w:lang w:eastAsia="ru-RU"/>
    </w:rPr>
  </w:style>
  <w:style w:type="paragraph" w:styleId="afd">
    <w:name w:val="endnote text"/>
    <w:basedOn w:val="a"/>
    <w:link w:val="afe"/>
    <w:rsid w:val="00DA2A82"/>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0"/>
    <w:link w:val="afd"/>
    <w:rsid w:val="00DA2A82"/>
    <w:rPr>
      <w:rFonts w:ascii="Times New Roman" w:eastAsia="Times New Roman" w:hAnsi="Times New Roman" w:cs="Times New Roman"/>
      <w:sz w:val="20"/>
      <w:szCs w:val="20"/>
      <w:lang w:eastAsia="ru-RU"/>
    </w:rPr>
  </w:style>
  <w:style w:type="character" w:styleId="aff">
    <w:name w:val="endnote reference"/>
    <w:rsid w:val="00DA2A82"/>
    <w:rPr>
      <w:vertAlign w:val="superscript"/>
    </w:rPr>
  </w:style>
  <w:style w:type="paragraph" w:styleId="aff0">
    <w:name w:val="No Spacing"/>
    <w:uiPriority w:val="1"/>
    <w:qFormat/>
    <w:rsid w:val="00DA2A82"/>
    <w:pPr>
      <w:spacing w:after="0" w:line="240" w:lineRule="auto"/>
    </w:pPr>
    <w:rPr>
      <w:rFonts w:ascii="Calibri" w:eastAsia="Times New Roman" w:hAnsi="Calibri" w:cs="Times New Roman"/>
      <w:lang w:eastAsia="ru-RU"/>
    </w:rPr>
  </w:style>
  <w:style w:type="paragraph" w:customStyle="1" w:styleId="P68">
    <w:name w:val="P68"/>
    <w:basedOn w:val="a"/>
    <w:hidden/>
    <w:rsid w:val="00DA2A82"/>
    <w:pPr>
      <w:widowControl w:val="0"/>
      <w:adjustRightInd w:val="0"/>
      <w:spacing w:after="0" w:line="240" w:lineRule="auto"/>
      <w:jc w:val="distribute"/>
      <w:textAlignment w:val="baseline"/>
    </w:pPr>
    <w:rPr>
      <w:rFonts w:ascii="Times New Roman" w:eastAsia="Times New Roman" w:hAnsi="Times New Roman" w:cs="Times New Roman"/>
      <w:sz w:val="24"/>
      <w:szCs w:val="20"/>
      <w:lang w:eastAsia="ru-RU"/>
    </w:rPr>
  </w:style>
  <w:style w:type="paragraph" w:customStyle="1" w:styleId="ConsPlusNonformat">
    <w:name w:val="ConsPlusNonformat"/>
    <w:rsid w:val="00DA2A8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basedOn w:val="a"/>
    <w:rsid w:val="00DA2A82"/>
    <w:pPr>
      <w:adjustRightInd w:val="0"/>
      <w:spacing w:after="0" w:line="240" w:lineRule="auto"/>
      <w:textAlignment w:val="baseline"/>
    </w:pPr>
    <w:rPr>
      <w:rFonts w:ascii="Times New Roman" w:eastAsia="SimSun1" w:hAnsi="Times New Roman" w:cs="Times New Roman"/>
      <w:sz w:val="24"/>
      <w:szCs w:val="20"/>
      <w:lang w:eastAsia="ru-RU"/>
    </w:rPr>
  </w:style>
  <w:style w:type="paragraph" w:customStyle="1" w:styleId="P16">
    <w:name w:val="P16"/>
    <w:basedOn w:val="Standard"/>
    <w:hidden/>
    <w:rsid w:val="00DA2A82"/>
    <w:pPr>
      <w:widowControl w:val="0"/>
      <w:jc w:val="center"/>
    </w:pPr>
    <w:rPr>
      <w:b/>
    </w:rPr>
  </w:style>
  <w:style w:type="paragraph" w:customStyle="1" w:styleId="P59">
    <w:name w:val="P59"/>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DA2A8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DA2A82"/>
    <w:rPr>
      <w:sz w:val="24"/>
    </w:rPr>
  </w:style>
  <w:style w:type="paragraph" w:styleId="3">
    <w:name w:val="Body Text Indent 3"/>
    <w:basedOn w:val="a"/>
    <w:link w:val="30"/>
    <w:rsid w:val="00DA2A82"/>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DA2A82"/>
    <w:rPr>
      <w:rFonts w:ascii="Times New Roman" w:eastAsia="Times New Roman" w:hAnsi="Times New Roman" w:cs="Times New Roman"/>
      <w:sz w:val="16"/>
      <w:szCs w:val="16"/>
      <w:lang w:eastAsia="ru-RU"/>
    </w:rPr>
  </w:style>
  <w:style w:type="paragraph" w:customStyle="1" w:styleId="formattext">
    <w:name w:val="formattext"/>
    <w:basedOn w:val="a"/>
    <w:rsid w:val="00DA2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A2A82"/>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2">
    <w:name w:val="Сетка таблицы1"/>
    <w:basedOn w:val="a1"/>
    <w:next w:val="a3"/>
    <w:uiPriority w:val="59"/>
    <w:rsid w:val="00DA2A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A2A82"/>
    <w:rPr>
      <w:rFonts w:ascii="Courier New" w:eastAsia="Times New Roman" w:hAnsi="Courier New" w:cs="Courier New"/>
      <w:sz w:val="20"/>
      <w:szCs w:val="20"/>
      <w:lang w:eastAsia="ru-RU"/>
    </w:rPr>
  </w:style>
  <w:style w:type="paragraph" w:customStyle="1" w:styleId="8">
    <w:name w:val="Стиль8"/>
    <w:basedOn w:val="a"/>
    <w:rsid w:val="00DA2A82"/>
    <w:pPr>
      <w:spacing w:after="0" w:line="240" w:lineRule="auto"/>
    </w:pPr>
    <w:rPr>
      <w:rFonts w:ascii="Times New Roman" w:eastAsia="Calibri" w:hAnsi="Times New Roman" w:cs="Times New Roman"/>
      <w:noProof/>
      <w:sz w:val="28"/>
      <w:szCs w:val="28"/>
      <w:lang w:eastAsia="ru-RU"/>
    </w:rPr>
  </w:style>
  <w:style w:type="character" w:customStyle="1" w:styleId="20">
    <w:name w:val="Заголовок 2 Знак"/>
    <w:basedOn w:val="a0"/>
    <w:link w:val="2"/>
    <w:uiPriority w:val="9"/>
    <w:rsid w:val="004A2968"/>
    <w:rPr>
      <w:rFonts w:ascii="Times New Roman" w:eastAsia="Times New Roman" w:hAnsi="Times New Roman" w:cs="Times New Roman"/>
      <w:b/>
      <w:bCs/>
      <w:sz w:val="36"/>
      <w:szCs w:val="36"/>
      <w:lang w:eastAsia="ru-RU"/>
    </w:rPr>
  </w:style>
  <w:style w:type="numbering" w:customStyle="1" w:styleId="23">
    <w:name w:val="Нет списка2"/>
    <w:next w:val="a2"/>
    <w:uiPriority w:val="99"/>
    <w:semiHidden/>
    <w:unhideWhenUsed/>
    <w:rsid w:val="004A2968"/>
  </w:style>
  <w:style w:type="paragraph" w:customStyle="1" w:styleId="1-21">
    <w:name w:val="Средняя сетка 1 - Акцент 21"/>
    <w:basedOn w:val="a"/>
    <w:uiPriority w:val="34"/>
    <w:qFormat/>
    <w:rsid w:val="004A2968"/>
    <w:pPr>
      <w:spacing w:after="200" w:line="276" w:lineRule="auto"/>
      <w:ind w:left="720"/>
      <w:contextualSpacing/>
    </w:pPr>
    <w:rPr>
      <w:rFonts w:ascii="Calibri" w:eastAsia="Calibri" w:hAnsi="Calibri" w:cs="Times New Roman"/>
    </w:rPr>
  </w:style>
  <w:style w:type="paragraph" w:customStyle="1" w:styleId="-11">
    <w:name w:val="Цветная заливка - Акцент 11"/>
    <w:hidden/>
    <w:uiPriority w:val="71"/>
    <w:rsid w:val="004A2968"/>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A296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24">
    <w:name w:val="Сетка таблицы2"/>
    <w:basedOn w:val="a1"/>
    <w:next w:val="a3"/>
    <w:uiPriority w:val="99"/>
    <w:rsid w:val="004A29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s">
    <w:name w:val="cfs"/>
    <w:rsid w:val="004A2968"/>
  </w:style>
  <w:style w:type="paragraph" w:styleId="aff1">
    <w:name w:val="Revision"/>
    <w:hidden/>
    <w:uiPriority w:val="99"/>
    <w:semiHidden/>
    <w:rsid w:val="004A2968"/>
    <w:pPr>
      <w:spacing w:after="0" w:line="240" w:lineRule="auto"/>
    </w:pPr>
    <w:rPr>
      <w:rFonts w:ascii="Times New Roman" w:eastAsia="Times New Roman" w:hAnsi="Times New Roman" w:cs="Times New Roman"/>
      <w:sz w:val="24"/>
      <w:szCs w:val="24"/>
      <w:lang w:eastAsia="ru-RU"/>
    </w:rPr>
  </w:style>
  <w:style w:type="paragraph" w:customStyle="1" w:styleId="25">
    <w:name w:val="Абзац списка2"/>
    <w:basedOn w:val="a"/>
    <w:rsid w:val="004A2968"/>
    <w:pPr>
      <w:spacing w:after="0" w:line="240" w:lineRule="auto"/>
      <w:ind w:left="720"/>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hlau-elga04sp.ru" TargetMode="External"/><Relationship Id="rId13" Type="http://schemas.openxmlformats.org/officeDocument/2006/relationships/hyperlink" Target="consultantplus://offline/ref=57EC4A0E559807BA03AC07E182649CCE6D9FA3573C5A4E7FB29AADAA01183E8460B26B8F02P5zCH" TargetMode="External"/><Relationship Id="rId18" Type="http://schemas.openxmlformats.org/officeDocument/2006/relationships/hyperlink" Target="consultantplus://offline/ref=57EC4A0E559807BA03AC07E182649CCE6D90AD573E544E7FB29AADAA01183E8460B26B8F025B7499P3z7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9C65DC897625FFC4481BCDB35EF181A976779AE73F8716A0F7FA8DEC7FT1lBE" TargetMode="External"/><Relationship Id="rId7" Type="http://schemas.openxmlformats.org/officeDocument/2006/relationships/image" Target="media/image1.png"/><Relationship Id="rId12" Type="http://schemas.openxmlformats.org/officeDocument/2006/relationships/hyperlink" Target="consultantplus://offline/ref=57EC4A0E559807BA03AC07E182649CCE6D9FA3573C5A4E7FB29AADAA01183E8460B26B87P0zAH" TargetMode="External"/><Relationship Id="rId1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0" Type="http://schemas.openxmlformats.org/officeDocument/2006/relationships/hyperlink" Target="https://mfcrb.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D33AA8C5611180459E2B0DB21B49A1C66E2CE68863DF0F6FC25338640h502M" TargetMode="External"/><Relationship Id="rId24" Type="http://schemas.openxmlformats.org/officeDocument/2006/relationships/hyperlink" Target="mailto:mfc@mfcrb.ru" TargetMode="External"/><Relationship Id="rId5" Type="http://schemas.openxmlformats.org/officeDocument/2006/relationships/footnotes" Target="footnotes.xml"/><Relationship Id="rId1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3" Type="http://schemas.openxmlformats.org/officeDocument/2006/relationships/hyperlink" Target="consultantplus://offline/ref=513810C64E03C96FA4C8691AFDD0FD15E073796A6A07712B9F6C8571C69BFE2F187AE527FAD4DBBAmBL2H" TargetMode="External"/><Relationship Id="rId10" Type="http://schemas.openxmlformats.org/officeDocument/2006/relationships/hyperlink" Target="consultantplus://offline/ref=FD33AA8C5611180459E2B0DB21B49A1C65ECC46A8334F0F6FC25338640525E9EA955DE45E5h30EM" TargetMode="External"/><Relationship Id="rId1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 Type="http://schemas.openxmlformats.org/officeDocument/2006/relationships/webSettings" Target="webSettings.xml"/><Relationship Id="rId9" Type="http://schemas.openxmlformats.org/officeDocument/2006/relationships/hyperlink" Target="consultantplus://offline/ref=7477D36D247F526C7BD4B7DDD08F15A6014F84D62298DDA4DCA8A2DB7828FD21BF4B5E0D31D769E7uBz4M" TargetMode="External"/><Relationship Id="rId14" Type="http://schemas.openxmlformats.org/officeDocument/2006/relationships/hyperlink" Target="consultantplus://offline/ref=27E34323F9EA81A2EE406F49AC2D57B6D8739AD462D3B3D87CC32FBD9B892196F7C96D086B920FCCX5UBL" TargetMode="External"/><Relationship Id="rId22" Type="http://schemas.openxmlformats.org/officeDocument/2006/relationships/hyperlink" Target="consultantplus://offline/ref=23EC67E212900D61DF019C582AF16CFD0DA970E2B8885F37380B4F535B64W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42</Pages>
  <Words>15687</Words>
  <Characters>89417</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2020-01-21T12:07:00Z</cp:lastPrinted>
  <dcterms:created xsi:type="dcterms:W3CDTF">2018-04-05T07:02:00Z</dcterms:created>
  <dcterms:modified xsi:type="dcterms:W3CDTF">2020-01-29T07:51:00Z</dcterms:modified>
</cp:coreProperties>
</file>